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7DC90" w14:textId="77777777" w:rsidR="00E71DE0" w:rsidRPr="00E71DE0" w:rsidRDefault="00E71DE0" w:rsidP="00E71D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 w:rsidRPr="00E71DE0">
        <w:rPr>
          <w:rFonts w:ascii="Times New Roman" w:hAnsi="Times New Roman"/>
          <w:sz w:val="30"/>
          <w:szCs w:val="30"/>
          <w:lang w:bidi="en-US"/>
        </w:rPr>
        <w:t xml:space="preserve">Учреждение образования  </w:t>
      </w:r>
    </w:p>
    <w:p w14:paraId="78C5537B" w14:textId="77777777" w:rsidR="00E71DE0" w:rsidRPr="00E71DE0" w:rsidRDefault="00E71DE0" w:rsidP="00E71D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bidi="en-US"/>
        </w:rPr>
      </w:pPr>
      <w:r w:rsidRPr="00E71DE0">
        <w:rPr>
          <w:rFonts w:ascii="Times New Roman" w:hAnsi="Times New Roman"/>
          <w:sz w:val="30"/>
          <w:szCs w:val="30"/>
          <w:lang w:bidi="en-US"/>
        </w:rPr>
        <w:t>«</w:t>
      </w:r>
      <w:proofErr w:type="spellStart"/>
      <w:r w:rsidRPr="00E71DE0">
        <w:rPr>
          <w:rFonts w:ascii="Times New Roman" w:hAnsi="Times New Roman"/>
          <w:sz w:val="30"/>
          <w:szCs w:val="30"/>
          <w:lang w:bidi="en-US"/>
        </w:rPr>
        <w:t>Жировичский</w:t>
      </w:r>
      <w:proofErr w:type="spellEnd"/>
      <w:r w:rsidRPr="00E71DE0">
        <w:rPr>
          <w:rFonts w:ascii="Times New Roman" w:hAnsi="Times New Roman"/>
          <w:sz w:val="30"/>
          <w:szCs w:val="30"/>
          <w:lang w:bidi="en-US"/>
        </w:rPr>
        <w:t xml:space="preserve"> государственный аграрно-технический колледж»</w:t>
      </w:r>
    </w:p>
    <w:p w14:paraId="4520875A" w14:textId="77777777" w:rsidR="00E71DE0" w:rsidRPr="00E71DE0" w:rsidRDefault="00E71DE0" w:rsidP="00E71D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bidi="en-US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637"/>
        <w:gridCol w:w="4111"/>
      </w:tblGrid>
      <w:tr w:rsidR="00E71DE0" w:rsidRPr="00E71DE0" w14:paraId="1F861CA4" w14:textId="77777777" w:rsidTr="003E09B7">
        <w:tc>
          <w:tcPr>
            <w:tcW w:w="5637" w:type="dxa"/>
            <w:shd w:val="clear" w:color="auto" w:fill="auto"/>
          </w:tcPr>
          <w:p w14:paraId="0BF5504E" w14:textId="77777777" w:rsidR="00E71DE0" w:rsidRPr="00E71DE0" w:rsidRDefault="00E71DE0" w:rsidP="003E09B7">
            <w:pPr>
              <w:tabs>
                <w:tab w:val="left" w:pos="567"/>
              </w:tabs>
              <w:spacing w:after="0" w:line="240" w:lineRule="auto"/>
              <w:ind w:left="567"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5D16742F" w14:textId="77777777" w:rsidR="00E71DE0" w:rsidRPr="00E71DE0" w:rsidRDefault="00E71DE0" w:rsidP="003E09B7">
            <w:pPr>
              <w:spacing w:after="0" w:line="240" w:lineRule="auto"/>
              <w:ind w:left="567"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1742397" w14:textId="77777777" w:rsidR="00E71DE0" w:rsidRPr="00E71DE0" w:rsidRDefault="00E71DE0" w:rsidP="003E09B7">
            <w:pPr>
              <w:spacing w:before="60" w:after="12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77058FAC" w14:textId="77777777" w:rsidR="00E71DE0" w:rsidRPr="00E71DE0" w:rsidRDefault="00E71DE0" w:rsidP="00E71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30"/>
          <w:szCs w:val="30"/>
          <w:lang w:eastAsia="ru-RU"/>
        </w:rPr>
      </w:pPr>
      <w:r w:rsidRPr="00E71DE0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BDB87A2" wp14:editId="7FEF1C07">
            <wp:extent cx="1811020" cy="2127885"/>
            <wp:effectExtent l="0" t="0" r="0" b="571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6" t="11028" r="30257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C05B" w14:textId="77777777" w:rsidR="00E71DE0" w:rsidRPr="00E71DE0" w:rsidRDefault="00E71DE0" w:rsidP="00E71DE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hAnsi="Times New Roman"/>
          <w:b/>
          <w:bCs/>
          <w:iCs/>
          <w:color w:val="000000"/>
          <w:spacing w:val="-18"/>
          <w:sz w:val="32"/>
          <w:szCs w:val="30"/>
          <w:lang w:eastAsia="ru-RU"/>
        </w:rPr>
      </w:pPr>
    </w:p>
    <w:p w14:paraId="79913B19" w14:textId="77777777" w:rsidR="00E71DE0" w:rsidRPr="00E71DE0" w:rsidRDefault="00E71DE0" w:rsidP="00E71DE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hAnsi="Times New Roman"/>
          <w:b/>
          <w:bCs/>
          <w:iCs/>
          <w:color w:val="000000"/>
          <w:spacing w:val="-18"/>
          <w:sz w:val="32"/>
          <w:szCs w:val="30"/>
          <w:lang w:eastAsia="ru-RU"/>
        </w:rPr>
      </w:pPr>
    </w:p>
    <w:p w14:paraId="53951854" w14:textId="592477FA" w:rsidR="00E71DE0" w:rsidRPr="00E71DE0" w:rsidRDefault="00E71DE0" w:rsidP="00E71DE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hAnsi="Times New Roman"/>
          <w:b/>
          <w:bCs/>
          <w:color w:val="000000"/>
          <w:spacing w:val="-14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pacing w:val="-18"/>
          <w:sz w:val="44"/>
          <w:szCs w:val="44"/>
          <w:lang w:eastAsia="ru-RU"/>
        </w:rPr>
        <w:t>ОСНОВЫ   ЭЛЕКТРОПРИВОДА</w:t>
      </w:r>
    </w:p>
    <w:p w14:paraId="19D33E3D" w14:textId="77777777" w:rsidR="00E71DE0" w:rsidRPr="00E71DE0" w:rsidRDefault="00E71DE0" w:rsidP="00E71D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580756F7" w14:textId="77777777" w:rsidR="00E71DE0" w:rsidRPr="00E71DE0" w:rsidRDefault="00E71DE0" w:rsidP="00E71DE0">
      <w:pPr>
        <w:spacing w:after="24" w:line="259" w:lineRule="auto"/>
        <w:ind w:left="873" w:right="1288"/>
        <w:jc w:val="center"/>
        <w:rPr>
          <w:rFonts w:ascii="Times New Roman" w:hAnsi="Times New Roman"/>
          <w:b/>
          <w:sz w:val="36"/>
          <w:szCs w:val="32"/>
        </w:rPr>
      </w:pPr>
      <w:r w:rsidRPr="00E71DE0">
        <w:rPr>
          <w:rFonts w:ascii="Times New Roman" w:hAnsi="Times New Roman"/>
          <w:b/>
          <w:sz w:val="36"/>
          <w:szCs w:val="32"/>
        </w:rPr>
        <w:t xml:space="preserve">МЕТОДИЧЕСКИЕ РЕКОМЕНДАЦИИ </w:t>
      </w:r>
    </w:p>
    <w:p w14:paraId="2CA03366" w14:textId="77777777" w:rsidR="00E71DE0" w:rsidRPr="00E71DE0" w:rsidRDefault="00E71DE0" w:rsidP="00E71DE0">
      <w:pPr>
        <w:spacing w:after="24" w:line="259" w:lineRule="auto"/>
        <w:ind w:left="873" w:right="1288"/>
        <w:jc w:val="center"/>
        <w:rPr>
          <w:rFonts w:ascii="Times New Roman" w:hAnsi="Times New Roman"/>
          <w:b/>
          <w:sz w:val="32"/>
          <w:szCs w:val="32"/>
        </w:rPr>
      </w:pPr>
    </w:p>
    <w:p w14:paraId="18E09897" w14:textId="77777777" w:rsidR="00E71DE0" w:rsidRPr="00E71DE0" w:rsidRDefault="00E71DE0" w:rsidP="00E71DE0">
      <w:pPr>
        <w:spacing w:line="240" w:lineRule="auto"/>
        <w:ind w:left="709" w:right="850"/>
        <w:jc w:val="center"/>
        <w:rPr>
          <w:rFonts w:ascii="Times New Roman" w:hAnsi="Times New Roman"/>
          <w:sz w:val="32"/>
          <w:szCs w:val="28"/>
        </w:rPr>
      </w:pPr>
      <w:r w:rsidRPr="00E71DE0">
        <w:rPr>
          <w:rFonts w:ascii="Times New Roman" w:hAnsi="Times New Roman"/>
          <w:sz w:val="32"/>
          <w:szCs w:val="28"/>
        </w:rPr>
        <w:t>по выполнению контрольных заданий  для учащихся заочной формы получения образования по специальности</w:t>
      </w:r>
    </w:p>
    <w:p w14:paraId="7B4A85BC" w14:textId="77777777" w:rsidR="00E71DE0" w:rsidRPr="00E71DE0" w:rsidRDefault="00E71DE0" w:rsidP="00E71DE0">
      <w:pPr>
        <w:spacing w:line="240" w:lineRule="auto"/>
        <w:ind w:left="709" w:right="850"/>
        <w:jc w:val="center"/>
        <w:rPr>
          <w:rFonts w:ascii="Times New Roman" w:hAnsi="Times New Roman"/>
          <w:sz w:val="32"/>
          <w:szCs w:val="28"/>
        </w:rPr>
      </w:pPr>
      <w:r w:rsidRPr="00E71DE0">
        <w:rPr>
          <w:rFonts w:ascii="Times New Roman" w:eastAsia="Calibri" w:hAnsi="Times New Roman"/>
          <w:sz w:val="32"/>
          <w:szCs w:val="28"/>
        </w:rPr>
        <w:t>5-04-0812-03 Эксплуатация энергетического оборудования в сельском хозяйстве</w:t>
      </w:r>
    </w:p>
    <w:p w14:paraId="74F975EE" w14:textId="77777777" w:rsidR="00E71DE0" w:rsidRPr="00E71DE0" w:rsidRDefault="00E71DE0" w:rsidP="00E71D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70" w:lineRule="exact"/>
        <w:ind w:left="567" w:right="-9"/>
        <w:jc w:val="center"/>
        <w:rPr>
          <w:rFonts w:ascii="Times New Roman" w:hAnsi="Times New Roman"/>
          <w:b/>
          <w:bCs/>
          <w:color w:val="000000"/>
          <w:spacing w:val="-14"/>
          <w:sz w:val="30"/>
          <w:szCs w:val="30"/>
          <w:lang w:eastAsia="ru-RU"/>
        </w:rPr>
      </w:pPr>
    </w:p>
    <w:p w14:paraId="212E1663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01D8F3D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90CBE47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8EC563A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DB4CC46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0D627D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8880CB4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65C578B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F97369A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7169A40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2836BB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C88796" w14:textId="77777777" w:rsidR="00E71DE0" w:rsidRPr="00E71DE0" w:rsidRDefault="00E71DE0" w:rsidP="00E71D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60675AA" w14:textId="77777777" w:rsidR="00E71DE0" w:rsidRPr="00E71DE0" w:rsidRDefault="00E71DE0" w:rsidP="00E71D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1DE0">
        <w:rPr>
          <w:rFonts w:ascii="Times New Roman" w:hAnsi="Times New Roman"/>
          <w:sz w:val="28"/>
          <w:szCs w:val="28"/>
          <w:lang w:eastAsia="ru-RU"/>
        </w:rPr>
        <w:t>Жировичи</w:t>
      </w:r>
      <w:proofErr w:type="spellEnd"/>
      <w:r w:rsidRPr="00E71DE0">
        <w:rPr>
          <w:rFonts w:ascii="Times New Roman" w:hAnsi="Times New Roman"/>
          <w:sz w:val="28"/>
          <w:szCs w:val="28"/>
          <w:lang w:eastAsia="ru-RU"/>
        </w:rPr>
        <w:t xml:space="preserve">, 2024 </w:t>
      </w:r>
    </w:p>
    <w:p w14:paraId="40DCAB16" w14:textId="29EA0839" w:rsidR="00E71DE0" w:rsidRPr="00E71DE0" w:rsidRDefault="00E71DE0" w:rsidP="00E71DE0">
      <w:pPr>
        <w:spacing w:after="24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71DE0">
        <w:rPr>
          <w:rFonts w:ascii="Times New Roman" w:eastAsia="Calibri" w:hAnsi="Times New Roman"/>
          <w:sz w:val="28"/>
          <w:szCs w:val="28"/>
        </w:rPr>
        <w:lastRenderedPageBreak/>
        <w:t>Методические рекомендации разработаны на основе примерного тематического плана по учебному предмету  «</w:t>
      </w:r>
      <w:r w:rsidR="006E5C30">
        <w:rPr>
          <w:rFonts w:ascii="Times New Roman" w:eastAsia="Calibri" w:hAnsi="Times New Roman"/>
          <w:sz w:val="28"/>
          <w:szCs w:val="28"/>
        </w:rPr>
        <w:t>Основы электропривода</w:t>
      </w:r>
      <w:r w:rsidRPr="00E71DE0">
        <w:rPr>
          <w:rFonts w:ascii="Times New Roman" w:eastAsia="Calibri" w:hAnsi="Times New Roman"/>
          <w:sz w:val="28"/>
          <w:szCs w:val="28"/>
        </w:rPr>
        <w:t xml:space="preserve">», утвержденной </w:t>
      </w:r>
      <w:r w:rsidR="006E5C30">
        <w:rPr>
          <w:rFonts w:ascii="Times New Roman" w:eastAsia="Calibri" w:hAnsi="Times New Roman"/>
          <w:sz w:val="28"/>
          <w:szCs w:val="28"/>
        </w:rPr>
        <w:t>первым заместителем министра</w:t>
      </w:r>
      <w:r w:rsidRPr="00E71DE0">
        <w:rPr>
          <w:rFonts w:ascii="Times New Roman" w:eastAsia="Calibri" w:hAnsi="Times New Roman"/>
          <w:sz w:val="28"/>
          <w:szCs w:val="28"/>
        </w:rPr>
        <w:t xml:space="preserve"> сельского хозяйства и продовольствия Республики Беларусь от </w:t>
      </w:r>
      <w:r w:rsidR="006E5C30">
        <w:rPr>
          <w:rFonts w:ascii="Times New Roman" w:eastAsia="Calibri" w:hAnsi="Times New Roman"/>
          <w:sz w:val="28"/>
          <w:szCs w:val="28"/>
        </w:rPr>
        <w:t>06.12</w:t>
      </w:r>
      <w:r w:rsidRPr="00E71DE0">
        <w:rPr>
          <w:rFonts w:ascii="Times New Roman" w:eastAsia="Calibri" w:hAnsi="Times New Roman"/>
          <w:sz w:val="28"/>
          <w:szCs w:val="28"/>
        </w:rPr>
        <w:t>.202</w:t>
      </w:r>
      <w:r w:rsidR="006E5C30">
        <w:rPr>
          <w:rFonts w:ascii="Times New Roman" w:eastAsia="Calibri" w:hAnsi="Times New Roman"/>
          <w:sz w:val="28"/>
          <w:szCs w:val="28"/>
        </w:rPr>
        <w:t>3</w:t>
      </w:r>
      <w:r w:rsidRPr="00E71DE0">
        <w:rPr>
          <w:rFonts w:ascii="Times New Roman" w:eastAsia="Calibri" w:hAnsi="Times New Roman"/>
          <w:sz w:val="28"/>
          <w:szCs w:val="28"/>
        </w:rPr>
        <w:t xml:space="preserve">г. </w:t>
      </w:r>
    </w:p>
    <w:p w14:paraId="6C9C4AE6" w14:textId="77777777" w:rsidR="00E71DE0" w:rsidRPr="00E71DE0" w:rsidRDefault="00E71DE0" w:rsidP="00E71D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24693" w14:textId="27768B2C" w:rsidR="00E71DE0" w:rsidRPr="00E71DE0" w:rsidRDefault="00E71DE0" w:rsidP="00E71DE0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71DE0">
        <w:rPr>
          <w:rFonts w:ascii="Times New Roman" w:eastAsia="Calibri" w:hAnsi="Times New Roman"/>
          <w:sz w:val="28"/>
          <w:szCs w:val="28"/>
        </w:rPr>
        <w:t xml:space="preserve">Разработчик: </w:t>
      </w:r>
      <w:proofErr w:type="spellStart"/>
      <w:r w:rsidR="003E09B7">
        <w:rPr>
          <w:rFonts w:ascii="Times New Roman" w:eastAsia="Calibri" w:hAnsi="Times New Roman"/>
          <w:sz w:val="28"/>
          <w:szCs w:val="28"/>
        </w:rPr>
        <w:t>Добриян</w:t>
      </w:r>
      <w:proofErr w:type="spellEnd"/>
      <w:r w:rsidR="003E09B7">
        <w:rPr>
          <w:rFonts w:ascii="Times New Roman" w:eastAsia="Calibri" w:hAnsi="Times New Roman"/>
          <w:sz w:val="28"/>
          <w:szCs w:val="28"/>
        </w:rPr>
        <w:t xml:space="preserve"> И.П</w:t>
      </w:r>
      <w:r w:rsidRPr="00E71DE0">
        <w:rPr>
          <w:rFonts w:ascii="Times New Roman" w:eastAsia="Calibri" w:hAnsi="Times New Roman"/>
          <w:sz w:val="28"/>
          <w:szCs w:val="28"/>
        </w:rPr>
        <w:t>., преподаватель.</w:t>
      </w:r>
    </w:p>
    <w:p w14:paraId="638A5A54" w14:textId="77777777" w:rsidR="00E71DE0" w:rsidRPr="00E71DE0" w:rsidRDefault="00E71DE0" w:rsidP="00E71DE0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DB83C0E" w14:textId="77777777" w:rsidR="00E71DE0" w:rsidRPr="00E71DE0" w:rsidRDefault="00E71DE0" w:rsidP="00E71DE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1DE0">
        <w:rPr>
          <w:rFonts w:ascii="Times New Roman" w:hAnsi="Times New Roman"/>
          <w:iCs/>
          <w:sz w:val="28"/>
          <w:szCs w:val="28"/>
        </w:rPr>
        <w:t>Методические рекомендации</w:t>
      </w:r>
      <w:r w:rsidRPr="00E71DE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71DE0">
        <w:rPr>
          <w:rFonts w:ascii="Times New Roman" w:hAnsi="Times New Roman"/>
          <w:sz w:val="28"/>
          <w:szCs w:val="28"/>
        </w:rPr>
        <w:t>обсуждены и одобрены на заседании цикловой комиссии преподавателей электротехнических предметов</w:t>
      </w:r>
    </w:p>
    <w:p w14:paraId="2FE4C25F" w14:textId="77777777" w:rsidR="00E71DE0" w:rsidRPr="00E71DE0" w:rsidRDefault="00E71DE0" w:rsidP="00E71D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60195D1" w14:textId="77777777" w:rsidR="00E71DE0" w:rsidRPr="00E71DE0" w:rsidRDefault="00E71DE0" w:rsidP="00E71D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1DE0">
        <w:rPr>
          <w:rFonts w:ascii="Times New Roman" w:hAnsi="Times New Roman"/>
          <w:sz w:val="28"/>
          <w:szCs w:val="28"/>
        </w:rPr>
        <w:t xml:space="preserve">Протокол № </w:t>
      </w:r>
      <w:r w:rsidRPr="00E71DE0">
        <w:rPr>
          <w:rFonts w:ascii="Times New Roman" w:hAnsi="Times New Roman"/>
          <w:sz w:val="28"/>
          <w:szCs w:val="28"/>
          <w:u w:val="single"/>
        </w:rPr>
        <w:t>2</w:t>
      </w:r>
      <w:r w:rsidRPr="00E71DE0">
        <w:rPr>
          <w:rFonts w:ascii="Times New Roman" w:hAnsi="Times New Roman"/>
          <w:sz w:val="28"/>
          <w:szCs w:val="28"/>
        </w:rPr>
        <w:t xml:space="preserve"> от 15</w:t>
      </w:r>
      <w:r w:rsidRPr="00E71DE0">
        <w:rPr>
          <w:rFonts w:ascii="Times New Roman" w:hAnsi="Times New Roman"/>
          <w:sz w:val="28"/>
          <w:szCs w:val="28"/>
          <w:u w:val="single"/>
        </w:rPr>
        <w:t xml:space="preserve"> октября 2024г</w:t>
      </w:r>
      <w:r w:rsidRPr="00E71DE0">
        <w:rPr>
          <w:rFonts w:ascii="Times New Roman" w:hAnsi="Times New Roman"/>
          <w:sz w:val="28"/>
          <w:szCs w:val="28"/>
        </w:rPr>
        <w:t xml:space="preserve"> </w:t>
      </w:r>
    </w:p>
    <w:p w14:paraId="35DD74ED" w14:textId="77777777" w:rsidR="00E71DE0" w:rsidRPr="00E71DE0" w:rsidRDefault="00E71DE0" w:rsidP="00E71D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1DE0">
        <w:rPr>
          <w:rFonts w:ascii="Times New Roman" w:hAnsi="Times New Roman"/>
          <w:sz w:val="28"/>
          <w:szCs w:val="28"/>
        </w:rPr>
        <w:t xml:space="preserve">Председатель цикловой комиссии __________    </w:t>
      </w:r>
      <w:proofErr w:type="spellStart"/>
      <w:r w:rsidRPr="00E71DE0">
        <w:rPr>
          <w:rFonts w:ascii="Times New Roman" w:hAnsi="Times New Roman"/>
          <w:sz w:val="28"/>
          <w:szCs w:val="28"/>
          <w:u w:val="single"/>
        </w:rPr>
        <w:t>М.А.Борисик</w:t>
      </w:r>
      <w:proofErr w:type="spellEnd"/>
    </w:p>
    <w:p w14:paraId="49FBE3F0" w14:textId="339322B9" w:rsidR="003F34EF" w:rsidRPr="00E71DE0" w:rsidRDefault="003F34EF" w:rsidP="00E601B4">
      <w:pPr>
        <w:jc w:val="center"/>
        <w:rPr>
          <w:rFonts w:ascii="Times New Roman" w:hAnsi="Times New Roman"/>
          <w:sz w:val="28"/>
          <w:szCs w:val="28"/>
        </w:rPr>
      </w:pPr>
      <w:r w:rsidRPr="00E71DE0">
        <w:rPr>
          <w:rFonts w:ascii="Times New Roman" w:hAnsi="Times New Roman"/>
          <w:sz w:val="28"/>
          <w:szCs w:val="28"/>
        </w:rPr>
        <w:br w:type="page"/>
      </w:r>
    </w:p>
    <w:p w14:paraId="5F644F71" w14:textId="77777777" w:rsidR="003F34EF" w:rsidRPr="009A56F0" w:rsidRDefault="003F34EF" w:rsidP="003F34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 № 1</w:t>
      </w:r>
    </w:p>
    <w:p w14:paraId="2648996A" w14:textId="77777777" w:rsidR="003F34EF" w:rsidRPr="009A56F0" w:rsidRDefault="003F34EF" w:rsidP="003F34EF">
      <w:pPr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Контрольная работа  по первому учебному заданию состоит из двух вопросов и </w:t>
      </w:r>
      <w:r w:rsidR="00F41B6C">
        <w:rPr>
          <w:rFonts w:ascii="Times New Roman" w:hAnsi="Times New Roman"/>
          <w:sz w:val="24"/>
          <w:szCs w:val="24"/>
        </w:rPr>
        <w:t xml:space="preserve">двух </w:t>
      </w:r>
      <w:r w:rsidRPr="009A56F0">
        <w:rPr>
          <w:rFonts w:ascii="Times New Roman" w:hAnsi="Times New Roman"/>
          <w:sz w:val="24"/>
          <w:szCs w:val="24"/>
        </w:rPr>
        <w:t>задач. Распределение контрольных вопросов по вариантам  приведено в таблице № 1. Номера задач соответствуют заданным вариантам.</w:t>
      </w:r>
      <w:r w:rsidRPr="009A56F0">
        <w:rPr>
          <w:rFonts w:ascii="Times New Roman" w:hAnsi="Times New Roman"/>
          <w:b/>
          <w:sz w:val="24"/>
          <w:szCs w:val="24"/>
        </w:rPr>
        <w:t xml:space="preserve"> </w:t>
      </w:r>
    </w:p>
    <w:p w14:paraId="4A32388C" w14:textId="77777777" w:rsidR="003F34EF" w:rsidRPr="009A56F0" w:rsidRDefault="003F34EF" w:rsidP="003F34EF">
      <w:pPr>
        <w:rPr>
          <w:rFonts w:ascii="Times New Roman" w:hAnsi="Times New Roman"/>
          <w:b/>
          <w:sz w:val="28"/>
          <w:szCs w:val="28"/>
        </w:rPr>
      </w:pPr>
      <w:r w:rsidRPr="009A56F0">
        <w:rPr>
          <w:rFonts w:ascii="Times New Roman" w:hAnsi="Times New Roman"/>
          <w:sz w:val="24"/>
          <w:szCs w:val="24"/>
        </w:rPr>
        <w:t>Таблица 1. Распределение вопросов контрольной работы №1  по вариантам</w:t>
      </w:r>
      <w:r w:rsidRPr="009A56F0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5"/>
        <w:gridCol w:w="834"/>
        <w:gridCol w:w="834"/>
        <w:gridCol w:w="834"/>
        <w:gridCol w:w="907"/>
        <w:gridCol w:w="851"/>
        <w:gridCol w:w="850"/>
        <w:gridCol w:w="851"/>
        <w:gridCol w:w="850"/>
        <w:gridCol w:w="851"/>
        <w:gridCol w:w="850"/>
      </w:tblGrid>
      <w:tr w:rsidR="003F34EF" w:rsidRPr="009A56F0" w14:paraId="0FCD1039" w14:textId="77777777" w:rsidTr="003E09B7">
        <w:trPr>
          <w:trHeight w:val="168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1FD1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sz w:val="24"/>
                <w:szCs w:val="24"/>
              </w:rPr>
              <w:t>Предпо</w:t>
            </w:r>
            <w:proofErr w:type="spellEnd"/>
            <w:r w:rsidRPr="009A56F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6C136F2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sz w:val="24"/>
                <w:szCs w:val="24"/>
              </w:rPr>
              <w:t>следняя</w:t>
            </w:r>
            <w:proofErr w:type="spellEnd"/>
            <w:r w:rsidRPr="009A56F0">
              <w:rPr>
                <w:rFonts w:ascii="Times New Roman" w:hAnsi="Times New Roman"/>
                <w:sz w:val="24"/>
                <w:szCs w:val="24"/>
              </w:rPr>
              <w:t xml:space="preserve"> цифра шифра</w:t>
            </w:r>
          </w:p>
        </w:tc>
        <w:tc>
          <w:tcPr>
            <w:tcW w:w="8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5A73A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Последняя цифра шифра</w:t>
            </w:r>
          </w:p>
        </w:tc>
      </w:tr>
      <w:tr w:rsidR="003F34EF" w:rsidRPr="009A56F0" w14:paraId="588C09AC" w14:textId="77777777" w:rsidTr="003E09B7">
        <w:trPr>
          <w:trHeight w:val="167"/>
        </w:trPr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1E5E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D6CF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BB29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E651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3C6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0E4F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C33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BFA7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3C50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B051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272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4EF" w:rsidRPr="009A56F0" w14:paraId="0D1F3535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669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D556" w14:textId="685E4B80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21; </w:t>
            </w:r>
            <w:r w:rsidR="004167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311D" w14:textId="3E47344B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11;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45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FC74" w14:textId="47CBA094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12;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46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BC98" w14:textId="40F613CE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13;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47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D82" w14:textId="504150C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14;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48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0091" w14:textId="3E438A0E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15;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49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9CC2" w14:textId="5A65BCF2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16;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50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8F67" w14:textId="212C9514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17;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51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1C7C" w14:textId="68C049DC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18;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52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B87B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10; 60</w:t>
            </w:r>
          </w:p>
        </w:tc>
      </w:tr>
      <w:tr w:rsidR="003F34EF" w:rsidRPr="009A56F0" w14:paraId="77C4496F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E2A9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DE8" w14:textId="33DE7961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31;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4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062F" w14:textId="78E34CC3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22;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5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0367" w14:textId="4304BC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31;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6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6774" w14:textId="27BF032A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50;</w:t>
            </w:r>
            <w:r w:rsidR="004167B2">
              <w:rPr>
                <w:rFonts w:ascii="Times New Roman" w:hAnsi="Times New Roman"/>
                <w:sz w:val="24"/>
                <w:szCs w:val="24"/>
              </w:rPr>
              <w:t>7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93D" w14:textId="52BD1D30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29; </w:t>
            </w:r>
            <w:r w:rsidR="004167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9033" w14:textId="3C15970D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32; </w:t>
            </w:r>
            <w:r w:rsidR="0041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C05B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1; 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3602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2; 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A120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30; 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1D85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9; 59</w:t>
            </w:r>
          </w:p>
        </w:tc>
      </w:tr>
      <w:tr w:rsidR="003F34EF" w:rsidRPr="009A56F0" w14:paraId="50E1B0DA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A86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329E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21; 61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C5D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3; 47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B3E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4; 48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DBF4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5; 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DC7B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6; 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4768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7; 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9D7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8; 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D467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9; 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4F35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19; 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6B49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20; 56</w:t>
            </w:r>
          </w:p>
        </w:tc>
      </w:tr>
      <w:tr w:rsidR="003F34EF" w:rsidRPr="009A56F0" w14:paraId="031D33F1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328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F2D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23; 57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EBF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24; 58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795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25; 62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DBB7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26; 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B1E1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27; 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9A1" w14:textId="6564B193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28; </w:t>
            </w:r>
            <w:r w:rsidR="004167B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EDFA" w14:textId="30654046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33;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464A" w14:textId="4F8600DE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34;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71C" w14:textId="62364488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35;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0B53" w14:textId="310DBEE5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36;</w:t>
            </w:r>
            <w:r w:rsidR="0043794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34EF" w:rsidRPr="009A56F0" w14:paraId="2657BACF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4E4A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2708" w14:textId="7B9127F0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37;</w:t>
            </w:r>
            <w:r w:rsidR="0043794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2696" w14:textId="5B5756BC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38;</w:t>
            </w:r>
            <w:r w:rsidR="0043794A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29AD" w14:textId="30D4E8ED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39;</w:t>
            </w:r>
            <w:r w:rsidR="0043794A">
              <w:rPr>
                <w:rFonts w:ascii="Times New Roman" w:hAnsi="Times New Roman"/>
                <w:sz w:val="24"/>
                <w:szCs w:val="24"/>
              </w:rPr>
              <w:t>17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9BE1" w14:textId="77BE077D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40;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CBE5" w14:textId="280D6156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41;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321" w14:textId="6CE0186E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42;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FB67" w14:textId="51B14BB6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43;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8645" w14:textId="3D621241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44;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D577" w14:textId="4F172D5E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49;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0C40" w14:textId="03A0B609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51;</w:t>
            </w:r>
            <w:r w:rsidR="0043794A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34EF" w:rsidRPr="009A56F0" w14:paraId="7A1523F6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C96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A19D" w14:textId="0CF10F44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52;</w:t>
            </w:r>
            <w:r w:rsidR="0043794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394" w14:textId="132BD6AD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53;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B971" w14:textId="1C817D1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54;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F221" w14:textId="6F570FD9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55;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99CE" w14:textId="7DC503FB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56;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480E" w14:textId="0ABF8696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57;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137" w14:textId="6116C813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58;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CE9" w14:textId="17D523AD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59;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8EC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60;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FB01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61; 2</w:t>
            </w:r>
          </w:p>
        </w:tc>
      </w:tr>
      <w:tr w:rsidR="003F34EF" w:rsidRPr="009A56F0" w14:paraId="0E2096BE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82F7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F51A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62; 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C934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63; 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92F3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64; 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63EB" w14:textId="4420FD07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20F1" w14:textId="1A71BA7C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669C" w14:textId="1A9FCEC9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5D32" w14:textId="69A25F38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0E91" w14:textId="4F78C1E0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D4DA" w14:textId="6D79111C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728E" w14:textId="023F392E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12</w:t>
            </w:r>
          </w:p>
        </w:tc>
      </w:tr>
      <w:tr w:rsidR="003F34EF" w:rsidRPr="009A56F0" w14:paraId="550A6997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B2BF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F3F3" w14:textId="4E5EBFEF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6B5A" w14:textId="3370EDAB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0669" w14:textId="443D739B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BC9" w14:textId="140972ED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A434" w14:textId="651DA4D1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C1A" w14:textId="2C4A845B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F291" w14:textId="11B0CA3C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6318" w14:textId="496E7342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65F6" w14:textId="4FF4306D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315C" w14:textId="2B61F4C1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22</w:t>
            </w:r>
          </w:p>
        </w:tc>
      </w:tr>
      <w:tr w:rsidR="003F34EF" w:rsidRPr="009A56F0" w14:paraId="7F1480F7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B786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5837" w14:textId="15643876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2DD" w14:textId="079DE051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0A8E" w14:textId="4F44EB72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D45B" w14:textId="5DA97BA4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A10A" w14:textId="770E6C28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1BF" w14:textId="773F4B20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028D" w14:textId="655A72D0" w:rsidR="003F34EF" w:rsidRPr="009A56F0" w:rsidRDefault="004167B2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F34EF" w:rsidRPr="009A56F0">
              <w:rPr>
                <w:rFonts w:ascii="Times New Roman" w:hAnsi="Times New Roman"/>
                <w:sz w:val="24"/>
                <w:szCs w:val="24"/>
              </w:rPr>
              <w:t>;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D714" w14:textId="53CBE8D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7B2">
              <w:rPr>
                <w:rFonts w:ascii="Times New Roman" w:hAnsi="Times New Roman"/>
                <w:sz w:val="24"/>
                <w:szCs w:val="24"/>
              </w:rPr>
              <w:t>35;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FDC6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31; 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50CC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32; 62</w:t>
            </w:r>
          </w:p>
        </w:tc>
      </w:tr>
      <w:tr w:rsidR="003F34EF" w:rsidRPr="009A56F0" w14:paraId="0CEA70B3" w14:textId="77777777" w:rsidTr="003E09B7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8249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FC6A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33; 63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5CCE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34; 64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0CB4" w14:textId="7E1D4840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35;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FBE7" w14:textId="2693A21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36;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B4B1" w14:textId="26CB94A2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37;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DA2B" w14:textId="1164AB4F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38;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4CF" w14:textId="29C918F8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39;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9CF0" w14:textId="309EFC7B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40;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95AF" w14:textId="5BA4D9A8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41;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13AC" w14:textId="14C402B3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42; </w:t>
            </w:r>
            <w:r w:rsidR="004379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18F233E2" w14:textId="77777777" w:rsidR="003F34EF" w:rsidRPr="009A56F0" w:rsidRDefault="003F34EF" w:rsidP="003F34EF">
      <w:pPr>
        <w:rPr>
          <w:rFonts w:ascii="Times New Roman" w:hAnsi="Times New Roman"/>
          <w:sz w:val="28"/>
          <w:szCs w:val="28"/>
        </w:rPr>
      </w:pPr>
    </w:p>
    <w:p w14:paraId="1EBD2910" w14:textId="77777777" w:rsidR="003F34EF" w:rsidRPr="009A56F0" w:rsidRDefault="003F34EF" w:rsidP="003F34EF">
      <w:pPr>
        <w:rPr>
          <w:rFonts w:ascii="Times New Roman" w:hAnsi="Times New Roman"/>
          <w:sz w:val="28"/>
          <w:szCs w:val="28"/>
        </w:rPr>
      </w:pPr>
      <w:r w:rsidRPr="009A56F0">
        <w:rPr>
          <w:rFonts w:ascii="Times New Roman" w:hAnsi="Times New Roman"/>
          <w:sz w:val="28"/>
          <w:szCs w:val="28"/>
        </w:rPr>
        <w:t xml:space="preserve">                                    Контрольные вопросы</w:t>
      </w:r>
    </w:p>
    <w:p w14:paraId="59DD1AFC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1.Опишите основные мероприятия по развитию электрификации и автоматизации сельскохозяйственного производства.</w:t>
      </w:r>
    </w:p>
    <w:p w14:paraId="12611D07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2.  Дайте определение понятия «электропривод». Приведите  классификацию электроприводов по способу передачи механической энергии от электродвигателя к рабочей машине, по характеру движения и  управления. Изобразите структурную схему и объясните взаимодействие элементов схемы.</w:t>
      </w:r>
    </w:p>
    <w:p w14:paraId="32A3431A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3. Дайте определение механической характеристики рабочих машин и механизмов. Запишите общую формулу момента сопротивления. Поясните назначение символов в формуле. Приведите основные категории механических характеристик рабочих машин и поясните, какие сельскохозяйственные машины относятся к этим категориям.</w:t>
      </w:r>
    </w:p>
    <w:p w14:paraId="3C5200B5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4. Дайте определение механической характеристики асинхронного двигателя (АД). Запишите общую формулу вращающего момента. Поясните назначение символов в формуле. Изложите методику построения естественной механической характеристики АД по данным каталога.</w:t>
      </w:r>
    </w:p>
    <w:p w14:paraId="30F1E570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5. Напишите уравнение движения электропривода для вращательного движения, проанализируйте его при  работе электропривода в следующих режимах: пуск механизма, обладающего реактивным моментом сопротивления; электрическое торможение при подъеме груза; электрическое торможение при спуске тяжелого груза .</w:t>
      </w:r>
    </w:p>
    <w:p w14:paraId="4AFBD0AE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10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6. Приведите  классификацию механических характеристик электродвигателей по жесткости. Изобразите механические характеристики электродвигателей постоянного и переменного тока и сравните их жесткость.</w:t>
      </w:r>
    </w:p>
    <w:p w14:paraId="398178A1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lastRenderedPageBreak/>
        <w:t>7. Дайте определение механической характеристики электродвигателя постоянного тока параллельного возбуждения. Запишите общую формулу вращающего момента. Поясните назначение символов в формуле. Изложите методику построения механической характеристики по паспортным данным электродвигателя.</w:t>
      </w:r>
    </w:p>
    <w:p w14:paraId="36FD9507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8. Укажите достоинства и недостатки различных способов электрического торможения </w:t>
      </w:r>
      <w:r w:rsidRPr="009A56F0">
        <w:rPr>
          <w:rFonts w:ascii="Times New Roman" w:hAnsi="Times New Roman"/>
          <w:spacing w:val="-9"/>
          <w:sz w:val="24"/>
          <w:szCs w:val="24"/>
        </w:rPr>
        <w:t>асинхронных двигателей. Ответ иллюстрируйте соответствующими схемами включения.</w:t>
      </w:r>
    </w:p>
    <w:p w14:paraId="394AED88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9. Объясните сущность регулирования частоты вращения </w:t>
      </w:r>
      <w:r w:rsidRPr="009A56F0">
        <w:rPr>
          <w:rFonts w:ascii="Times New Roman" w:hAnsi="Times New Roman"/>
          <w:spacing w:val="-9"/>
          <w:sz w:val="24"/>
          <w:szCs w:val="24"/>
        </w:rPr>
        <w:t>асинхронного двигателя с фазным ротором введением резисторов в цепь ротора. Ответ иллюстрируйте  схемой включения резисторов и графиков механических характеристик.</w:t>
      </w:r>
    </w:p>
    <w:p w14:paraId="0A8758E5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10. Объясните сущность регулирования частоты вращения </w:t>
      </w:r>
      <w:r w:rsidRPr="009A56F0">
        <w:rPr>
          <w:rFonts w:ascii="Times New Roman" w:hAnsi="Times New Roman"/>
          <w:spacing w:val="-9"/>
          <w:sz w:val="24"/>
          <w:szCs w:val="24"/>
        </w:rPr>
        <w:t>асинхронного двигателя изменением напряжения на зажимах статора. Ответ иллюстрируйте   графиком механических характеристик.</w:t>
      </w:r>
    </w:p>
    <w:p w14:paraId="0569FE8B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11. Объясните сущность ступенчатого регулирования частоты вращения </w:t>
      </w:r>
      <w:r w:rsidRPr="009A56F0">
        <w:rPr>
          <w:rFonts w:ascii="Times New Roman" w:hAnsi="Times New Roman"/>
          <w:spacing w:val="-9"/>
          <w:sz w:val="24"/>
          <w:szCs w:val="24"/>
        </w:rPr>
        <w:t>асинхронного электродвигателя изменением числа пар полюсов. Приведите примеры использования многоскоростных двигателей.</w:t>
      </w:r>
    </w:p>
    <w:p w14:paraId="4E56DA8F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12.Объясните сущность регулирования частоты вращения </w:t>
      </w:r>
      <w:r w:rsidRPr="009A56F0">
        <w:rPr>
          <w:rFonts w:ascii="Times New Roman" w:hAnsi="Times New Roman"/>
          <w:spacing w:val="-9"/>
          <w:sz w:val="24"/>
          <w:szCs w:val="24"/>
        </w:rPr>
        <w:t>асинхронного электродвигателя изменением частоты питающего тока.  Приведите достоинства и недостатки этого способа регулирования.</w:t>
      </w:r>
    </w:p>
    <w:p w14:paraId="750B8566" w14:textId="77616324" w:rsidR="003F34EF" w:rsidRPr="009A56F0" w:rsidRDefault="003F34EF" w:rsidP="003F34EF">
      <w:pPr>
        <w:shd w:val="clear" w:color="auto" w:fill="FFFFFF"/>
        <w:spacing w:line="240" w:lineRule="auto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 xml:space="preserve">13.Перечислите тормозные режимы 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электродвигателей постоянного тока.    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механические характеристики электродвигателя постоянного тока    параллельного возбуждения в тормозных режимах.</w:t>
      </w:r>
    </w:p>
    <w:p w14:paraId="6F41DBD8" w14:textId="77777777" w:rsidR="003F34EF" w:rsidRPr="009A56F0" w:rsidRDefault="003F34EF" w:rsidP="00E57DDF">
      <w:pPr>
        <w:pStyle w:val="11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Приведите основное уравнение движения электропривода. Изложите методику определения времени пуска и торможения электропривода при постоянном динамическом моменте.</w:t>
      </w:r>
    </w:p>
    <w:p w14:paraId="4C9BD2B2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Изложите методику определения времени пуска и торможения электропривода при переменном динамическом моменте. Ответ иллюстрируйте   графиком изменения скорости при пуске.</w:t>
      </w:r>
    </w:p>
    <w:p w14:paraId="10EEDFCB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Изложите методику определения момента, развиваемого электродвигателем, при ударной нагрузке. Ответ иллюстрируйте   графиком изменения момента во времени.</w:t>
      </w:r>
    </w:p>
    <w:p w14:paraId="370C1C27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Объясните, как определяются потери энергии при пуске </w:t>
      </w:r>
      <w:r w:rsidRPr="009A56F0">
        <w:rPr>
          <w:rFonts w:ascii="Times New Roman" w:hAnsi="Times New Roman"/>
          <w:spacing w:val="-9"/>
          <w:sz w:val="24"/>
          <w:szCs w:val="24"/>
        </w:rPr>
        <w:t>асинхронных двигателей. Укажите пути снижения этих потерь.</w:t>
      </w:r>
    </w:p>
    <w:p w14:paraId="66A0E0DA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Охарактеризуйте материалы, применяемые для изоляции обмоток </w:t>
      </w:r>
      <w:r w:rsidRPr="009A56F0">
        <w:rPr>
          <w:rFonts w:ascii="Times New Roman" w:hAnsi="Times New Roman"/>
          <w:spacing w:val="-9"/>
          <w:sz w:val="24"/>
          <w:szCs w:val="24"/>
        </w:rPr>
        <w:t>электродвигателей. Укажите факторы, влияющие на срок службы изоляции, а также мероприятия по повышению надежности изоляции.</w:t>
      </w:r>
    </w:p>
    <w:p w14:paraId="44DEFF7C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>Поясните процесс нагрева и охлаждения электродвигателей. Какие классы изоляции обмоток вы знаете? Приведите уравнение нагрева и охлаждения электродвигателей.</w:t>
      </w:r>
    </w:p>
    <w:p w14:paraId="39FC0E4A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 xml:space="preserve">Дайте  определение продолжительного режима работы электродвигателя. Начертите нагрузочную диаграмму для продолжительного режима работы с переменной нагрузкой. Приведите </w:t>
      </w:r>
      <w:r w:rsidRPr="009A56F0">
        <w:rPr>
          <w:rFonts w:ascii="Times New Roman" w:hAnsi="Times New Roman"/>
          <w:spacing w:val="-10"/>
          <w:sz w:val="24"/>
          <w:szCs w:val="24"/>
        </w:rPr>
        <w:t>порядок расчётов при выборе электродвигателя по мощности для этой нагрузочной диаграммы.</w:t>
      </w:r>
    </w:p>
    <w:p w14:paraId="15BD0959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 xml:space="preserve">Дайте  определение кратковременного режима работы электродвигателя. Вычертите и объясните графики температуры нагрева, мощности и потерь двигателя.  Приведите </w:t>
      </w:r>
      <w:r w:rsidRPr="009A56F0">
        <w:rPr>
          <w:rFonts w:ascii="Times New Roman" w:hAnsi="Times New Roman"/>
          <w:spacing w:val="-10"/>
          <w:sz w:val="24"/>
          <w:szCs w:val="24"/>
        </w:rPr>
        <w:t>порядок расчётов при выборе электродвигателя по мощности для этого режима.</w:t>
      </w:r>
    </w:p>
    <w:p w14:paraId="101C545B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lastRenderedPageBreak/>
        <w:t xml:space="preserve">Дайте  определение  повторно - кратковременного режима работы электродвигателя. Вычертите и объясните графики температуры нагрева, мощности и потерь двигателя.  Приведите </w:t>
      </w:r>
      <w:r w:rsidRPr="009A56F0">
        <w:rPr>
          <w:rFonts w:ascii="Times New Roman" w:hAnsi="Times New Roman"/>
          <w:spacing w:val="-10"/>
          <w:sz w:val="24"/>
          <w:szCs w:val="24"/>
        </w:rPr>
        <w:t>порядок расчётов при выборе электродвигателя по мощности для этого режима.</w:t>
      </w:r>
    </w:p>
    <w:p w14:paraId="29DCE34D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Дайте  определение продолжительного режима работы электродвигателя. Изложите методику определения мощности двигателя в этом режиме с постоянной нагрузкой. Приведите пример расчета.</w:t>
      </w:r>
    </w:p>
    <w:p w14:paraId="1A08DC50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Изложите методику определения мощности двигателя при работе в повторно – кратковременном режиме. Приведите пример расчета.</w:t>
      </w:r>
    </w:p>
    <w:p w14:paraId="60F8ACA5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Дайте определение механической характеристики асинхронного двигателя</w:t>
      </w:r>
      <w:proofErr w:type="gramStart"/>
      <w:r w:rsidRPr="009A56F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П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оясните как по данным каталога можно определить номинальное и критическое скольжения и построить естественную механическую характеристику </w:t>
      </w:r>
      <w:r w:rsidRPr="009A56F0">
        <w:rPr>
          <w:rFonts w:ascii="Times New Roman" w:hAnsi="Times New Roman"/>
          <w:spacing w:val="-9"/>
          <w:sz w:val="24"/>
          <w:szCs w:val="24"/>
        </w:rPr>
        <w:t>асинхронного двигателя.</w:t>
      </w:r>
    </w:p>
    <w:p w14:paraId="3F043000" w14:textId="77777777" w:rsidR="003F34EF" w:rsidRPr="009A56F0" w:rsidRDefault="003F34EF" w:rsidP="003F34EF">
      <w:pPr>
        <w:pStyle w:val="11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Объясните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</w:t>
      </w:r>
      <w:r w:rsidRPr="009A56F0">
        <w:rPr>
          <w:rFonts w:ascii="Times New Roman" w:hAnsi="Times New Roman"/>
          <w:spacing w:val="-11"/>
          <w:sz w:val="24"/>
          <w:szCs w:val="24"/>
        </w:rPr>
        <w:t>электромагнитных контакторов. Перечислите основные элементы конструкции электромагнитных контакторов</w:t>
      </w:r>
      <w:proofErr w:type="gramStart"/>
      <w:r w:rsidRPr="009A56F0">
        <w:rPr>
          <w:rFonts w:ascii="Times New Roman" w:hAnsi="Times New Roman"/>
          <w:spacing w:val="-11"/>
          <w:sz w:val="24"/>
          <w:szCs w:val="24"/>
        </w:rPr>
        <w:t xml:space="preserve"> .</w:t>
      </w:r>
      <w:proofErr w:type="gramEnd"/>
      <w:r w:rsidRPr="009A56F0">
        <w:rPr>
          <w:rFonts w:ascii="Times New Roman" w:hAnsi="Times New Roman"/>
          <w:spacing w:val="-11"/>
          <w:sz w:val="24"/>
          <w:szCs w:val="24"/>
        </w:rPr>
        <w:t xml:space="preserve"> Приведите марки   контакторов постоянного и переменного тока.</w:t>
      </w:r>
    </w:p>
    <w:p w14:paraId="1EB245B8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before="5" w:line="240" w:lineRule="auto"/>
        <w:ind w:left="0" w:firstLine="0"/>
        <w:jc w:val="both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Объясните назначение рубильников. Опишите основные элементы конструкции рубильников. Приведите шифр обозначения рубильников и их расшифровку. Поясните порядок выбора рубильников.</w:t>
      </w:r>
    </w:p>
    <w:p w14:paraId="382975E4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before="5" w:line="240" w:lineRule="auto"/>
        <w:ind w:left="0" w:firstLine="0"/>
        <w:jc w:val="both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Объясните назначение универсальных переключателей УП5300. Опишите основные элементы конструкции. Приведите шифр обозначения. Объясните назначение диаграммы замыкания контактов. Приведите примеры.</w:t>
      </w:r>
    </w:p>
    <w:p w14:paraId="299C81B3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before="5" w:line="240" w:lineRule="auto"/>
        <w:ind w:left="0" w:firstLine="0"/>
        <w:jc w:val="both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Объясните назначение путевых выключателей. Опишите основные элементы конструкции. Приведите структуру обозначения. Укажите  область применения и приведите пример их использования.</w:t>
      </w:r>
    </w:p>
    <w:p w14:paraId="742869A5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before="5" w:line="240" w:lineRule="auto"/>
        <w:ind w:left="0" w:firstLine="0"/>
        <w:jc w:val="both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Поясните назначение пакетных выключателей. Опишите основные элементы конструкции. Приведите структуру обозначения. Укажите  область применения и обозначение в принципиальных и монтажных схемах.</w:t>
      </w:r>
    </w:p>
    <w:p w14:paraId="4D69D2EE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before="5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Поясните назначение кнопок управления серии КЕ и кнопочных постов управления ПКЕ. Опишите основные элементы конструкции. Приведите структуру обозначения. Укажите графическое и позиционное  обозначение в принципиальных  схемах.</w:t>
      </w:r>
    </w:p>
    <w:p w14:paraId="6FCDD531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before="5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>Поясните назначение промежуточных реле РПЛ. Опишите основные элементы конструкции. Приведите структуру обозначения. Приведите пример применения промежуточных реле в схемах управления сельскохозяйственной установки.</w:t>
      </w:r>
    </w:p>
    <w:p w14:paraId="4678A5BF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before="5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 xml:space="preserve">Поясните назначение  реле времени. Опишите основные элементы конструкции реле времени 2РВМ, РВП2 </w:t>
      </w:r>
      <w:proofErr w:type="gramStart"/>
      <w:r w:rsidRPr="009A56F0">
        <w:rPr>
          <w:rFonts w:ascii="Times New Roman" w:hAnsi="Times New Roman"/>
          <w:spacing w:val="-9"/>
          <w:sz w:val="24"/>
          <w:szCs w:val="24"/>
        </w:rPr>
        <w:t>ВЛ</w:t>
      </w:r>
      <w:proofErr w:type="gramEnd"/>
      <w:r w:rsidRPr="009A56F0">
        <w:rPr>
          <w:rFonts w:ascii="Times New Roman" w:hAnsi="Times New Roman"/>
          <w:spacing w:val="-9"/>
          <w:sz w:val="24"/>
          <w:szCs w:val="24"/>
        </w:rPr>
        <w:t>, укажите их преимущества и недостатки. Приведите пример применения  реле времени в схемах управления сельскохозяйственной установки.</w:t>
      </w:r>
    </w:p>
    <w:p w14:paraId="1D7B6E6D" w14:textId="77777777" w:rsidR="003F34EF" w:rsidRPr="009A56F0" w:rsidRDefault="003F34EF" w:rsidP="003F34EF">
      <w:pPr>
        <w:pStyle w:val="11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</w:t>
      </w:r>
      <w:r w:rsidRPr="009A56F0">
        <w:rPr>
          <w:rFonts w:ascii="Times New Roman" w:hAnsi="Times New Roman"/>
          <w:spacing w:val="-11"/>
          <w:sz w:val="24"/>
          <w:szCs w:val="24"/>
        </w:rPr>
        <w:t>электромагнитных пускателей серии ПМ</w:t>
      </w:r>
      <w:proofErr w:type="gramStart"/>
      <w:r w:rsidRPr="009A56F0">
        <w:rPr>
          <w:rFonts w:ascii="Times New Roman" w:hAnsi="Times New Roman"/>
          <w:spacing w:val="-11"/>
          <w:sz w:val="24"/>
          <w:szCs w:val="24"/>
        </w:rPr>
        <w:t>Е-</w:t>
      </w:r>
      <w:proofErr w:type="gramEnd"/>
      <w:r w:rsidRPr="009A56F0">
        <w:rPr>
          <w:rFonts w:ascii="Times New Roman" w:hAnsi="Times New Roman"/>
          <w:spacing w:val="-11"/>
          <w:sz w:val="24"/>
          <w:szCs w:val="24"/>
        </w:rPr>
        <w:t xml:space="preserve">. Перечислите основные элементы конструкции . Приведите структуру обозначений и методику их выбора. Приведите пример.   </w:t>
      </w:r>
    </w:p>
    <w:p w14:paraId="2347FD81" w14:textId="77777777" w:rsidR="003F34EF" w:rsidRPr="009A56F0" w:rsidRDefault="003F34EF" w:rsidP="003F34EF">
      <w:pPr>
        <w:pStyle w:val="11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</w:t>
      </w:r>
      <w:r w:rsidRPr="009A56F0">
        <w:rPr>
          <w:rFonts w:ascii="Times New Roman" w:hAnsi="Times New Roman"/>
          <w:spacing w:val="-11"/>
          <w:sz w:val="24"/>
          <w:szCs w:val="24"/>
        </w:rPr>
        <w:t>электромагнитных пускателей серии ПМА. Перечислите основные элементы конструкции</w:t>
      </w:r>
      <w:proofErr w:type="gramStart"/>
      <w:r w:rsidRPr="009A56F0">
        <w:rPr>
          <w:rFonts w:ascii="Times New Roman" w:hAnsi="Times New Roman"/>
          <w:spacing w:val="-11"/>
          <w:sz w:val="24"/>
          <w:szCs w:val="24"/>
        </w:rPr>
        <w:t xml:space="preserve"> .</w:t>
      </w:r>
      <w:proofErr w:type="gramEnd"/>
      <w:r w:rsidRPr="009A56F0">
        <w:rPr>
          <w:rFonts w:ascii="Times New Roman" w:hAnsi="Times New Roman"/>
          <w:spacing w:val="-11"/>
          <w:sz w:val="24"/>
          <w:szCs w:val="24"/>
        </w:rPr>
        <w:t xml:space="preserve"> Приведите структуру обозначений и методику их выбора. Сравните пускатели ПМА с пускателями </w:t>
      </w:r>
      <w:proofErr w:type="gramStart"/>
      <w:r w:rsidRPr="009A56F0">
        <w:rPr>
          <w:rFonts w:ascii="Times New Roman" w:hAnsi="Times New Roman"/>
          <w:spacing w:val="-11"/>
          <w:sz w:val="24"/>
          <w:szCs w:val="24"/>
        </w:rPr>
        <w:t>ПАЕ</w:t>
      </w:r>
      <w:proofErr w:type="gramEnd"/>
      <w:r w:rsidRPr="009A56F0">
        <w:rPr>
          <w:rFonts w:ascii="Times New Roman" w:hAnsi="Times New Roman"/>
          <w:spacing w:val="-11"/>
          <w:sz w:val="24"/>
          <w:szCs w:val="24"/>
        </w:rPr>
        <w:t xml:space="preserve"> и укажите их преимущества и недостатки.   </w:t>
      </w:r>
    </w:p>
    <w:p w14:paraId="1BD4F04B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 тепловых реле </w:t>
      </w:r>
      <w:r w:rsidRPr="009A56F0">
        <w:rPr>
          <w:rFonts w:ascii="Times New Roman" w:hAnsi="Times New Roman"/>
          <w:spacing w:val="-11"/>
          <w:sz w:val="24"/>
          <w:szCs w:val="24"/>
        </w:rPr>
        <w:t>серии РТЛ. Опишите устройство</w:t>
      </w:r>
      <w:proofErr w:type="gramStart"/>
      <w:r w:rsidRPr="009A56F0">
        <w:rPr>
          <w:rFonts w:ascii="Times New Roman" w:hAnsi="Times New Roman"/>
          <w:spacing w:val="-11"/>
          <w:sz w:val="24"/>
          <w:szCs w:val="24"/>
        </w:rPr>
        <w:t xml:space="preserve"> .</w:t>
      </w:r>
      <w:proofErr w:type="gramEnd"/>
      <w:r w:rsidRPr="009A56F0">
        <w:rPr>
          <w:rFonts w:ascii="Times New Roman" w:hAnsi="Times New Roman"/>
          <w:spacing w:val="-11"/>
          <w:sz w:val="24"/>
          <w:szCs w:val="24"/>
        </w:rPr>
        <w:t xml:space="preserve"> Приведите структуру обозначений и методику их выбора. Приведите пример.   </w:t>
      </w:r>
    </w:p>
    <w:p w14:paraId="53132A16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lastRenderedPageBreak/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и устройство </w:t>
      </w:r>
      <w:proofErr w:type="spellStart"/>
      <w:r w:rsidRPr="009A56F0">
        <w:rPr>
          <w:rFonts w:ascii="Times New Roman" w:hAnsi="Times New Roman"/>
          <w:spacing w:val="-9"/>
          <w:sz w:val="24"/>
          <w:szCs w:val="24"/>
        </w:rPr>
        <w:t>тиристорных</w:t>
      </w:r>
      <w:proofErr w:type="spellEnd"/>
      <w:r w:rsidRPr="009A56F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пускателей типа ПТ. Приведите функциональную схему и поясните назначение  основных элементов. Укажите преимущества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9A56F0">
        <w:rPr>
          <w:rFonts w:ascii="Times New Roman" w:hAnsi="Times New Roman"/>
          <w:spacing w:val="-9"/>
          <w:sz w:val="24"/>
          <w:szCs w:val="24"/>
        </w:rPr>
        <w:t>тиристорных</w:t>
      </w:r>
      <w:proofErr w:type="spellEnd"/>
      <w:r w:rsidRPr="009A56F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пускателей по сравнению с </w:t>
      </w:r>
      <w:proofErr w:type="gramStart"/>
      <w:r w:rsidRPr="009A56F0">
        <w:rPr>
          <w:rFonts w:ascii="Times New Roman" w:hAnsi="Times New Roman"/>
          <w:spacing w:val="-11"/>
          <w:sz w:val="24"/>
          <w:szCs w:val="24"/>
        </w:rPr>
        <w:t>электромагнитными</w:t>
      </w:r>
      <w:proofErr w:type="gramEnd"/>
      <w:r w:rsidRPr="009A56F0">
        <w:rPr>
          <w:rFonts w:ascii="Times New Roman" w:hAnsi="Times New Roman"/>
          <w:spacing w:val="-11"/>
          <w:sz w:val="24"/>
          <w:szCs w:val="24"/>
        </w:rPr>
        <w:t>.</w:t>
      </w:r>
    </w:p>
    <w:p w14:paraId="21427AB7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 xml:space="preserve">Объясните назначение плавких </w:t>
      </w:r>
      <w:r w:rsidRPr="009A56F0">
        <w:rPr>
          <w:rFonts w:ascii="Times New Roman" w:hAnsi="Times New Roman"/>
          <w:spacing w:val="-12"/>
          <w:sz w:val="24"/>
          <w:szCs w:val="24"/>
        </w:rPr>
        <w:t xml:space="preserve">предохранителей. 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Приведите основные элементы конструкции.   Приведите марки предохранителей для защиты  ответвлений к короткозамкнутым асинхронным электродвигателям и поясните их выбор.   </w:t>
      </w:r>
    </w:p>
    <w:p w14:paraId="0E6A8777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9"/>
          <w:sz w:val="24"/>
          <w:szCs w:val="24"/>
        </w:rPr>
        <w:t xml:space="preserve">Приведите основные параметры, по которым выбирают электродвигатели. Назовите основные показатели при выборе электродвигателей по частоте вращения. Какие типы электродвигателей переменного тока вы </w:t>
      </w:r>
      <w:proofErr w:type="gramStart"/>
      <w:r w:rsidRPr="009A56F0">
        <w:rPr>
          <w:rFonts w:ascii="Times New Roman" w:hAnsi="Times New Roman"/>
          <w:spacing w:val="-9"/>
          <w:sz w:val="24"/>
          <w:szCs w:val="24"/>
        </w:rPr>
        <w:t>знаете и как их выбирают</w:t>
      </w:r>
      <w:proofErr w:type="gramEnd"/>
      <w:r w:rsidRPr="009A56F0">
        <w:rPr>
          <w:rFonts w:ascii="Times New Roman" w:hAnsi="Times New Roman"/>
          <w:spacing w:val="-9"/>
          <w:sz w:val="24"/>
          <w:szCs w:val="24"/>
        </w:rPr>
        <w:t xml:space="preserve"> в зависимости от характера нагрузки. Как различают электродвигатели по климатическому исполнению.</w:t>
      </w:r>
    </w:p>
    <w:p w14:paraId="27DB9090" w14:textId="77777777" w:rsidR="003F34EF" w:rsidRPr="009A56F0" w:rsidRDefault="003F34EF" w:rsidP="003F34EF">
      <w:pPr>
        <w:pStyle w:val="11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автоматических выключателей АП50Б</w:t>
      </w:r>
      <w:r w:rsidRPr="009A56F0">
        <w:rPr>
          <w:rFonts w:ascii="Times New Roman" w:hAnsi="Times New Roman"/>
          <w:spacing w:val="-11"/>
          <w:sz w:val="24"/>
          <w:szCs w:val="24"/>
        </w:rPr>
        <w:t>. Опишите устройство</w:t>
      </w:r>
      <w:proofErr w:type="gramStart"/>
      <w:r w:rsidRPr="009A56F0">
        <w:rPr>
          <w:rFonts w:ascii="Times New Roman" w:hAnsi="Times New Roman"/>
          <w:spacing w:val="-11"/>
          <w:sz w:val="24"/>
          <w:szCs w:val="24"/>
        </w:rPr>
        <w:t xml:space="preserve"> .</w:t>
      </w:r>
      <w:proofErr w:type="gramEnd"/>
      <w:r w:rsidRPr="009A56F0">
        <w:rPr>
          <w:rFonts w:ascii="Times New Roman" w:hAnsi="Times New Roman"/>
          <w:spacing w:val="-11"/>
          <w:sz w:val="24"/>
          <w:szCs w:val="24"/>
        </w:rPr>
        <w:t xml:space="preserve"> Приведите структуру обозначений и методику их выбора. Объясните, почему не рекомендуется устанавливать автоматы, имеющие только электромагнитные </w:t>
      </w:r>
      <w:proofErr w:type="spellStart"/>
      <w:r w:rsidRPr="009A56F0">
        <w:rPr>
          <w:rFonts w:ascii="Times New Roman" w:hAnsi="Times New Roman"/>
          <w:spacing w:val="-11"/>
          <w:sz w:val="24"/>
          <w:szCs w:val="24"/>
        </w:rPr>
        <w:t>расцепители</w:t>
      </w:r>
      <w:proofErr w:type="spellEnd"/>
      <w:r w:rsidRPr="009A56F0">
        <w:rPr>
          <w:rFonts w:ascii="Times New Roman" w:hAnsi="Times New Roman"/>
          <w:spacing w:val="-11"/>
          <w:sz w:val="24"/>
          <w:szCs w:val="24"/>
        </w:rPr>
        <w:t xml:space="preserve">, на ответвлениях к двигателям.   </w:t>
      </w:r>
    </w:p>
    <w:p w14:paraId="62C5C794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 xml:space="preserve">Опишите назначение и конструкцию устройства встроенной тепловой защиты  </w:t>
      </w:r>
      <w:r w:rsidRPr="009A56F0">
        <w:rPr>
          <w:rFonts w:ascii="Times New Roman" w:hAnsi="Times New Roman"/>
          <w:spacing w:val="-9"/>
          <w:sz w:val="24"/>
          <w:szCs w:val="24"/>
        </w:rPr>
        <w:t>электродвигателей типа УВТЗ – 1М. Приведите принципиальную электрическую схему и объясните принцип действия.</w:t>
      </w:r>
    </w:p>
    <w:p w14:paraId="58865D9E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 xml:space="preserve">Опишите назначение и конструкцию  универсального </w:t>
      </w:r>
      <w:proofErr w:type="spellStart"/>
      <w:r w:rsidRPr="009A56F0">
        <w:rPr>
          <w:rFonts w:ascii="Times New Roman" w:hAnsi="Times New Roman"/>
          <w:spacing w:val="-11"/>
          <w:sz w:val="24"/>
          <w:szCs w:val="24"/>
        </w:rPr>
        <w:t>фазочувствительного</w:t>
      </w:r>
      <w:proofErr w:type="spellEnd"/>
      <w:r w:rsidRPr="009A56F0">
        <w:rPr>
          <w:rFonts w:ascii="Times New Roman" w:hAnsi="Times New Roman"/>
          <w:spacing w:val="-11"/>
          <w:sz w:val="24"/>
          <w:szCs w:val="24"/>
        </w:rPr>
        <w:t xml:space="preserve"> устройства  защиты  </w:t>
      </w:r>
      <w:r w:rsidRPr="009A56F0">
        <w:rPr>
          <w:rFonts w:ascii="Times New Roman" w:hAnsi="Times New Roman"/>
          <w:spacing w:val="-9"/>
          <w:sz w:val="24"/>
          <w:szCs w:val="24"/>
        </w:rPr>
        <w:t>электродвигателей типа ФУЗ - У. Приведите принципиальную электрическую схему и объясните принцип действия.</w:t>
      </w:r>
    </w:p>
    <w:p w14:paraId="35C262F8" w14:textId="77777777" w:rsidR="003F34EF" w:rsidRPr="009A56F0" w:rsidRDefault="003F34EF" w:rsidP="003F34EF">
      <w:pPr>
        <w:pStyle w:val="11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</w:t>
      </w:r>
      <w:r w:rsidRPr="009A56F0">
        <w:rPr>
          <w:rFonts w:ascii="Times New Roman" w:hAnsi="Times New Roman"/>
          <w:spacing w:val="-11"/>
          <w:sz w:val="24"/>
          <w:szCs w:val="24"/>
        </w:rPr>
        <w:t>электромагнитных пускателей серии ПМЛ. Перечислите основные элементы конструкции. Приведите структуру обозначений и методику их выбора. Сравните пускатели ПМЛ с пускателями ПМЕ и укажите их преимущества и недостатки.</w:t>
      </w:r>
    </w:p>
    <w:p w14:paraId="3FE8FE6F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>Опишите назначение и конструкцию  бесконтактного путевого выключателя серии БВК - 24</w:t>
      </w:r>
      <w:r w:rsidRPr="009A56F0">
        <w:rPr>
          <w:rFonts w:ascii="Times New Roman" w:hAnsi="Times New Roman"/>
          <w:spacing w:val="-9"/>
          <w:sz w:val="24"/>
          <w:szCs w:val="24"/>
        </w:rPr>
        <w:t>. Изобразите принципиальную электрическую схему и объясните принцип действия. Приведите пример применения.</w:t>
      </w:r>
    </w:p>
    <w:p w14:paraId="09758D9F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автоматических выключателей серии ВА51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. Опишите устройство. Приведите структуру обозначений,  методику их выбора и технические данные. </w:t>
      </w:r>
    </w:p>
    <w:p w14:paraId="7DC6C9FA" w14:textId="4E4778B5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 приставок ПКЛ и ПВЛ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. Опишите устройство. Приведите структуру обозначений и технические данные. </w:t>
      </w:r>
    </w:p>
    <w:p w14:paraId="4E3F6505" w14:textId="3D004442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Поясните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электротепловых  токовых реле 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серии РТТ. Опишите устройство. Приведите структуру обозначений, методику их выбора и технические данные .   </w:t>
      </w:r>
    </w:p>
    <w:p w14:paraId="71134B8D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 xml:space="preserve">Опишите назначение и основные функции  устройства  защитного отключения УЗО.  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Приведите структуру устройства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защитного отключения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и объясните принцип действия.</w:t>
      </w:r>
    </w:p>
    <w:p w14:paraId="0C465F28" w14:textId="66B98266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>Опишите назначение и принцип действия реле утечки дифференциального типа РУД – 05У3</w:t>
      </w:r>
      <w:r w:rsidR="00C50844">
        <w:rPr>
          <w:rFonts w:ascii="Times New Roman" w:hAnsi="Times New Roman"/>
          <w:spacing w:val="-11"/>
          <w:sz w:val="24"/>
          <w:szCs w:val="24"/>
        </w:rPr>
        <w:t>.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 </w:t>
      </w:r>
      <w:r w:rsidRPr="009A56F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9A56F0">
        <w:rPr>
          <w:rFonts w:ascii="Times New Roman" w:hAnsi="Times New Roman"/>
          <w:spacing w:val="-9"/>
          <w:sz w:val="24"/>
          <w:szCs w:val="24"/>
        </w:rPr>
        <w:t>И</w:t>
      </w:r>
      <w:proofErr w:type="gramEnd"/>
      <w:r w:rsidRPr="009A56F0">
        <w:rPr>
          <w:rFonts w:ascii="Times New Roman" w:hAnsi="Times New Roman"/>
          <w:spacing w:val="-9"/>
          <w:sz w:val="24"/>
          <w:szCs w:val="24"/>
        </w:rPr>
        <w:t>зобразите и опишите его  электрическую схему.</w:t>
      </w:r>
    </w:p>
    <w:p w14:paraId="02BD299F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Приведите  классификацию </w:t>
      </w:r>
      <w:r w:rsidRPr="009A56F0">
        <w:rPr>
          <w:rFonts w:ascii="Times New Roman" w:hAnsi="Times New Roman"/>
          <w:spacing w:val="-9"/>
          <w:sz w:val="24"/>
          <w:szCs w:val="24"/>
        </w:rPr>
        <w:t>электрических схем. Объясните назначение основных типов схем. Ответ иллюстрируйте примерами.</w:t>
      </w:r>
    </w:p>
    <w:p w14:paraId="2DF2730F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Приведите  классификацию УЗО по конструкции. Изобразите схему УЗО с функцией отключения сети и поясните работу схемы.</w:t>
      </w:r>
    </w:p>
    <w:p w14:paraId="4934C611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Изобразите схему УЗО со  встроенной защитой от сверхтоков, поясните работу схемы. Приведите условия выбора УЗО и пример расчета.</w:t>
      </w:r>
    </w:p>
    <w:p w14:paraId="089F4CD3" w14:textId="77777777" w:rsidR="003F34EF" w:rsidRPr="009A56F0" w:rsidRDefault="003F34EF" w:rsidP="003F34EF">
      <w:pPr>
        <w:pStyle w:val="11"/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lastRenderedPageBreak/>
        <w:t>Изобразите электрические схемы дву</w:t>
      </w:r>
      <w:proofErr w:type="gramStart"/>
      <w:r w:rsidRPr="009A56F0">
        <w:rPr>
          <w:rFonts w:ascii="Times New Roman" w:hAnsi="Times New Roman"/>
          <w:sz w:val="24"/>
          <w:szCs w:val="24"/>
        </w:rPr>
        <w:t>х-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56F0">
        <w:rPr>
          <w:rFonts w:ascii="Times New Roman" w:hAnsi="Times New Roman"/>
          <w:sz w:val="24"/>
          <w:szCs w:val="24"/>
        </w:rPr>
        <w:t>четырехполюсного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 УЗО типа</w:t>
      </w:r>
    </w:p>
    <w:p w14:paraId="6252FB8A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ВД</w:t>
      </w:r>
      <w:proofErr w:type="gramStart"/>
      <w:r w:rsidRPr="009A56F0">
        <w:rPr>
          <w:rFonts w:ascii="Times New Roman" w:hAnsi="Times New Roman"/>
          <w:sz w:val="24"/>
          <w:szCs w:val="24"/>
        </w:rPr>
        <w:t>1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– 63. Приведите структуру условного обозначения УЗО этого типа и технические данные.</w:t>
      </w:r>
    </w:p>
    <w:p w14:paraId="2488C283" w14:textId="241FD766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9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5</w:t>
      </w:r>
      <w:r w:rsidR="00E57DDF">
        <w:rPr>
          <w:rFonts w:ascii="Times New Roman" w:hAnsi="Times New Roman"/>
          <w:sz w:val="24"/>
          <w:szCs w:val="24"/>
        </w:rPr>
        <w:t>4</w:t>
      </w:r>
      <w:r w:rsidRPr="009A56F0">
        <w:rPr>
          <w:rFonts w:ascii="Times New Roman" w:hAnsi="Times New Roman"/>
          <w:sz w:val="24"/>
          <w:szCs w:val="24"/>
        </w:rPr>
        <w:t xml:space="preserve">. Опишите сущность принципа управления электродвигателем в функции времени. Ответ </w:t>
      </w:r>
      <w:r w:rsidRPr="009A56F0">
        <w:rPr>
          <w:rFonts w:ascii="Times New Roman" w:hAnsi="Times New Roman"/>
          <w:spacing w:val="-9"/>
          <w:sz w:val="24"/>
          <w:szCs w:val="24"/>
        </w:rPr>
        <w:t>иллюстрируйте схемами.</w:t>
      </w:r>
    </w:p>
    <w:p w14:paraId="2D9AEC37" w14:textId="4D069245" w:rsidR="003F34EF" w:rsidRPr="009A56F0" w:rsidRDefault="00E57DD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55</w:t>
      </w:r>
      <w:r w:rsidR="003F34EF" w:rsidRPr="009A56F0">
        <w:rPr>
          <w:rFonts w:ascii="Times New Roman" w:hAnsi="Times New Roman"/>
          <w:spacing w:val="-9"/>
          <w:sz w:val="24"/>
          <w:szCs w:val="24"/>
        </w:rPr>
        <w:t xml:space="preserve">. Поясните назначение </w:t>
      </w:r>
      <w:r w:rsidR="003F34EF" w:rsidRPr="009A56F0">
        <w:rPr>
          <w:rFonts w:ascii="Times New Roman" w:hAnsi="Times New Roman"/>
          <w:sz w:val="24"/>
          <w:szCs w:val="24"/>
        </w:rPr>
        <w:t>аппаратуры управления и защиты.</w:t>
      </w:r>
      <w:r w:rsidR="003F34EF" w:rsidRPr="009A56F0">
        <w:rPr>
          <w:rFonts w:ascii="Times New Roman" w:hAnsi="Times New Roman"/>
          <w:spacing w:val="-9"/>
          <w:sz w:val="24"/>
          <w:szCs w:val="24"/>
        </w:rPr>
        <w:t xml:space="preserve"> Приведите </w:t>
      </w:r>
      <w:r w:rsidR="003F34EF" w:rsidRPr="009A56F0">
        <w:rPr>
          <w:rFonts w:ascii="Times New Roman" w:hAnsi="Times New Roman"/>
          <w:sz w:val="24"/>
          <w:szCs w:val="24"/>
        </w:rPr>
        <w:t>классификацию аппаратуры управления электродвигателями по климатическому исполнению и степени защиты от воздействия окружающей среды.</w:t>
      </w:r>
    </w:p>
    <w:p w14:paraId="2B64BE8B" w14:textId="6AE4611F" w:rsidR="003F34EF" w:rsidRPr="009A56F0" w:rsidRDefault="00E57DD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56.</w:t>
      </w:r>
      <w:r w:rsidR="003F34EF" w:rsidRPr="009A56F0">
        <w:rPr>
          <w:rFonts w:ascii="Times New Roman" w:hAnsi="Times New Roman"/>
          <w:spacing w:val="-10"/>
          <w:sz w:val="24"/>
          <w:szCs w:val="24"/>
        </w:rPr>
        <w:t xml:space="preserve"> Поясните</w:t>
      </w:r>
      <w:r w:rsidR="003F34EF" w:rsidRPr="009A56F0">
        <w:rPr>
          <w:rFonts w:ascii="Times New Roman" w:hAnsi="Times New Roman"/>
          <w:spacing w:val="-9"/>
          <w:sz w:val="24"/>
          <w:szCs w:val="24"/>
        </w:rPr>
        <w:t xml:space="preserve"> назначение  реле с магнитоуправляемыми контактами</w:t>
      </w:r>
      <w:r w:rsidR="003F34EF" w:rsidRPr="009A56F0">
        <w:rPr>
          <w:rFonts w:ascii="Times New Roman" w:hAnsi="Times New Roman"/>
          <w:spacing w:val="-11"/>
          <w:sz w:val="24"/>
          <w:szCs w:val="24"/>
        </w:rPr>
        <w:t>. Опишите устройство</w:t>
      </w:r>
      <w:proofErr w:type="gramStart"/>
      <w:r w:rsidR="003F34EF" w:rsidRPr="009A56F0">
        <w:rPr>
          <w:rFonts w:ascii="Times New Roman" w:hAnsi="Times New Roman"/>
          <w:spacing w:val="-11"/>
          <w:sz w:val="24"/>
          <w:szCs w:val="24"/>
        </w:rPr>
        <w:t xml:space="preserve"> .</w:t>
      </w:r>
      <w:proofErr w:type="gramEnd"/>
      <w:r w:rsidR="003F34EF" w:rsidRPr="009A56F0">
        <w:rPr>
          <w:rFonts w:ascii="Times New Roman" w:hAnsi="Times New Roman"/>
          <w:spacing w:val="-11"/>
          <w:sz w:val="24"/>
          <w:szCs w:val="24"/>
        </w:rPr>
        <w:t xml:space="preserve"> Приведите марки </w:t>
      </w:r>
      <w:proofErr w:type="spellStart"/>
      <w:r w:rsidR="003F34EF" w:rsidRPr="009A56F0">
        <w:rPr>
          <w:rFonts w:ascii="Times New Roman" w:hAnsi="Times New Roman"/>
          <w:spacing w:val="-11"/>
          <w:sz w:val="24"/>
          <w:szCs w:val="24"/>
        </w:rPr>
        <w:t>герконовых</w:t>
      </w:r>
      <w:proofErr w:type="spellEnd"/>
      <w:r w:rsidR="003F34EF" w:rsidRPr="009A56F0">
        <w:rPr>
          <w:rFonts w:ascii="Times New Roman" w:hAnsi="Times New Roman"/>
          <w:spacing w:val="-11"/>
          <w:sz w:val="24"/>
          <w:szCs w:val="24"/>
        </w:rPr>
        <w:t xml:space="preserve">  реле  .  </w:t>
      </w:r>
    </w:p>
    <w:p w14:paraId="52EE95B0" w14:textId="06B713D2" w:rsidR="003F34EF" w:rsidRPr="009A56F0" w:rsidRDefault="00E57DD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57</w:t>
      </w:r>
      <w:r w:rsidR="003F34EF" w:rsidRPr="009A56F0">
        <w:rPr>
          <w:rFonts w:ascii="Times New Roman" w:hAnsi="Times New Roman"/>
          <w:spacing w:val="-11"/>
          <w:sz w:val="24"/>
          <w:szCs w:val="24"/>
        </w:rPr>
        <w:t>. Опишите управление электродинамическим торможением двигателей постоянного тока.  Приведите типовые схемы и  механические характеристики .</w:t>
      </w:r>
    </w:p>
    <w:p w14:paraId="25F16DCF" w14:textId="17D0D0E5" w:rsidR="003F34EF" w:rsidRPr="009A56F0" w:rsidRDefault="00E57DD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58</w:t>
      </w:r>
      <w:r w:rsidR="003F34EF" w:rsidRPr="009A56F0">
        <w:rPr>
          <w:rFonts w:ascii="Times New Roman" w:hAnsi="Times New Roman"/>
          <w:spacing w:val="-11"/>
          <w:sz w:val="24"/>
          <w:szCs w:val="24"/>
        </w:rPr>
        <w:t xml:space="preserve">.  Опишите торможение управления </w:t>
      </w:r>
      <w:proofErr w:type="spellStart"/>
      <w:r w:rsidR="003F34EF" w:rsidRPr="009A56F0">
        <w:rPr>
          <w:rFonts w:ascii="Times New Roman" w:hAnsi="Times New Roman"/>
          <w:spacing w:val="-11"/>
          <w:sz w:val="24"/>
          <w:szCs w:val="24"/>
        </w:rPr>
        <w:t>противовключением</w:t>
      </w:r>
      <w:proofErr w:type="spellEnd"/>
      <w:r w:rsidR="003F34EF" w:rsidRPr="009A56F0">
        <w:rPr>
          <w:rFonts w:ascii="Times New Roman" w:hAnsi="Times New Roman"/>
          <w:spacing w:val="-11"/>
          <w:sz w:val="24"/>
          <w:szCs w:val="24"/>
        </w:rPr>
        <w:t xml:space="preserve">  двигателей постоянного тока.  Приведите механические характеристики.</w:t>
      </w:r>
    </w:p>
    <w:p w14:paraId="3A0E751E" w14:textId="511FC7FE" w:rsidR="003F34EF" w:rsidRPr="009A56F0" w:rsidRDefault="00E57DD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59</w:t>
      </w:r>
      <w:r w:rsidR="003F34EF" w:rsidRPr="009A56F0">
        <w:rPr>
          <w:rFonts w:ascii="Times New Roman" w:hAnsi="Times New Roman"/>
          <w:spacing w:val="-11"/>
          <w:sz w:val="24"/>
          <w:szCs w:val="24"/>
        </w:rPr>
        <w:t xml:space="preserve">. Опишите управление асинхронным электродвигателем с короткозамкнутым ротором с помощью нереверсивного магнитного пускателя.  Выберите аппарат защиты для двигателя  </w:t>
      </w:r>
      <w:r w:rsidR="003F34EF" w:rsidRPr="009A56F0">
        <w:rPr>
          <w:rFonts w:ascii="Times New Roman" w:hAnsi="Times New Roman"/>
          <w:sz w:val="24"/>
          <w:szCs w:val="24"/>
        </w:rPr>
        <w:t xml:space="preserve">АИР180М8У3   </w:t>
      </w:r>
      <w:proofErr w:type="spellStart"/>
      <w:r w:rsidR="003F34EF" w:rsidRPr="009A56F0">
        <w:rPr>
          <w:rFonts w:ascii="Times New Roman" w:hAnsi="Times New Roman"/>
          <w:sz w:val="24"/>
          <w:szCs w:val="24"/>
        </w:rPr>
        <w:t>Р</w:t>
      </w:r>
      <w:r w:rsidR="003F34EF"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="003F34EF"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F34EF" w:rsidRPr="009A56F0">
        <w:rPr>
          <w:rFonts w:ascii="Times New Roman" w:hAnsi="Times New Roman"/>
          <w:sz w:val="24"/>
          <w:szCs w:val="24"/>
        </w:rPr>
        <w:t xml:space="preserve">=11 кВт; </w:t>
      </w:r>
      <w:proofErr w:type="spellStart"/>
      <w:r w:rsidR="003F34EF" w:rsidRPr="009A56F0">
        <w:rPr>
          <w:rFonts w:ascii="Times New Roman" w:hAnsi="Times New Roman"/>
          <w:sz w:val="24"/>
          <w:szCs w:val="24"/>
        </w:rPr>
        <w:t>I</w:t>
      </w:r>
      <w:r w:rsidR="003F34EF"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="003F34EF"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F34EF" w:rsidRPr="009A56F0">
        <w:rPr>
          <w:rFonts w:ascii="Times New Roman" w:hAnsi="Times New Roman"/>
          <w:sz w:val="24"/>
          <w:szCs w:val="24"/>
        </w:rPr>
        <w:t xml:space="preserve">=25,5А; </w:t>
      </w:r>
      <w:proofErr w:type="spellStart"/>
      <w:r w:rsidR="003F34EF" w:rsidRPr="009A56F0">
        <w:rPr>
          <w:rFonts w:ascii="Times New Roman" w:hAnsi="Times New Roman"/>
          <w:sz w:val="24"/>
          <w:szCs w:val="24"/>
        </w:rPr>
        <w:t>Кi</w:t>
      </w:r>
      <w:proofErr w:type="spellEnd"/>
      <w:r w:rsidR="003F34EF" w:rsidRPr="009A56F0">
        <w:rPr>
          <w:rFonts w:ascii="Times New Roman" w:hAnsi="Times New Roman"/>
          <w:sz w:val="24"/>
          <w:szCs w:val="24"/>
        </w:rPr>
        <w:t xml:space="preserve">=5,5;  </w:t>
      </w:r>
      <w:proofErr w:type="spellStart"/>
      <w:proofErr w:type="gramStart"/>
      <w:r w:rsidR="003F34EF" w:rsidRPr="009A56F0">
        <w:rPr>
          <w:rFonts w:ascii="Times New Roman" w:hAnsi="Times New Roman"/>
          <w:sz w:val="24"/>
          <w:szCs w:val="24"/>
        </w:rPr>
        <w:t>К</w:t>
      </w:r>
      <w:r w:rsidR="003F34EF" w:rsidRPr="009A56F0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proofErr w:type="gramEnd"/>
      <w:r w:rsidR="003F34EF" w:rsidRPr="009A56F0">
        <w:rPr>
          <w:rFonts w:ascii="Times New Roman" w:hAnsi="Times New Roman"/>
          <w:sz w:val="24"/>
          <w:szCs w:val="24"/>
        </w:rPr>
        <w:t>=0,9.</w:t>
      </w:r>
    </w:p>
    <w:p w14:paraId="57AFCE59" w14:textId="2ABA7BC3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6</w:t>
      </w:r>
      <w:r w:rsidR="00E57DDF">
        <w:rPr>
          <w:rFonts w:ascii="Times New Roman" w:hAnsi="Times New Roman"/>
          <w:sz w:val="24"/>
          <w:szCs w:val="24"/>
        </w:rPr>
        <w:t>0</w:t>
      </w:r>
      <w:r w:rsidRPr="009A56F0">
        <w:rPr>
          <w:rFonts w:ascii="Times New Roman" w:hAnsi="Times New Roman"/>
          <w:sz w:val="24"/>
          <w:szCs w:val="24"/>
        </w:rPr>
        <w:t>.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Опишите управление асинхронным электродвигателем с короткозамкнутым ротором с помощью реверсивного магнитного пускателя.  Выберите аппарат управления, если  </w:t>
      </w:r>
      <w:r w:rsidRPr="009A56F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A56F0">
        <w:rPr>
          <w:rFonts w:ascii="Times New Roman" w:hAnsi="Times New Roman"/>
          <w:sz w:val="24"/>
          <w:szCs w:val="24"/>
        </w:rPr>
        <w:t>Р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=11 кВт;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=25,5А; </w:t>
      </w:r>
      <w:proofErr w:type="spellStart"/>
      <w:r w:rsidRPr="009A56F0">
        <w:rPr>
          <w:rFonts w:ascii="Times New Roman" w:hAnsi="Times New Roman"/>
          <w:sz w:val="24"/>
          <w:szCs w:val="24"/>
        </w:rPr>
        <w:t>Кi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=5,5;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</w:rPr>
        <w:t>=0,9.</w:t>
      </w:r>
    </w:p>
    <w:p w14:paraId="0E8C0CFE" w14:textId="34D3D33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11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6</w:t>
      </w:r>
      <w:r w:rsidR="00E57DDF">
        <w:rPr>
          <w:rFonts w:ascii="Times New Roman" w:hAnsi="Times New Roman"/>
          <w:sz w:val="24"/>
          <w:szCs w:val="24"/>
        </w:rPr>
        <w:t>1</w:t>
      </w:r>
      <w:r w:rsidRPr="009A56F0">
        <w:rPr>
          <w:rFonts w:ascii="Times New Roman" w:hAnsi="Times New Roman"/>
          <w:sz w:val="24"/>
          <w:szCs w:val="24"/>
        </w:rPr>
        <w:t>. Изобразите схему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управления асинхронным </w:t>
      </w:r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короткозамкнутым электродвигателем с торможением </w:t>
      </w:r>
      <w:proofErr w:type="spellStart"/>
      <w:r w:rsidRPr="009A56F0">
        <w:rPr>
          <w:rFonts w:ascii="Times New Roman" w:hAnsi="Times New Roman"/>
          <w:spacing w:val="-11"/>
          <w:sz w:val="24"/>
          <w:szCs w:val="24"/>
        </w:rPr>
        <w:t>противовключением</w:t>
      </w:r>
      <w:proofErr w:type="spellEnd"/>
      <w:r w:rsidRPr="009A56F0">
        <w:rPr>
          <w:rFonts w:ascii="Times New Roman" w:hAnsi="Times New Roman"/>
          <w:spacing w:val="-11"/>
          <w:sz w:val="24"/>
          <w:szCs w:val="24"/>
        </w:rPr>
        <w:t>. Опишите работу схемы.</w:t>
      </w:r>
    </w:p>
    <w:p w14:paraId="2DDB2BE4" w14:textId="59CAF8D4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11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>6</w:t>
      </w:r>
      <w:r w:rsidR="00E57DDF">
        <w:rPr>
          <w:rFonts w:ascii="Times New Roman" w:hAnsi="Times New Roman"/>
          <w:spacing w:val="-11"/>
          <w:sz w:val="24"/>
          <w:szCs w:val="24"/>
        </w:rPr>
        <w:t>2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. </w:t>
      </w:r>
      <w:r w:rsidRPr="009A56F0">
        <w:rPr>
          <w:rFonts w:ascii="Times New Roman" w:hAnsi="Times New Roman"/>
          <w:sz w:val="24"/>
          <w:szCs w:val="24"/>
        </w:rPr>
        <w:t xml:space="preserve"> Изобразите схему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управления асинхронным </w:t>
      </w:r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 электродвигателем с фазным ротором с помощью силового контроллера</w:t>
      </w:r>
      <w:proofErr w:type="gramStart"/>
      <w:r w:rsidRPr="009A56F0">
        <w:rPr>
          <w:rFonts w:ascii="Times New Roman" w:hAnsi="Times New Roman"/>
          <w:spacing w:val="-11"/>
          <w:sz w:val="24"/>
          <w:szCs w:val="24"/>
        </w:rPr>
        <w:t xml:space="preserve"> .</w:t>
      </w:r>
      <w:proofErr w:type="gramEnd"/>
      <w:r w:rsidRPr="009A56F0">
        <w:rPr>
          <w:rFonts w:ascii="Times New Roman" w:hAnsi="Times New Roman"/>
          <w:spacing w:val="-11"/>
          <w:sz w:val="24"/>
          <w:szCs w:val="24"/>
        </w:rPr>
        <w:t xml:space="preserve"> Опишите работу схемы.</w:t>
      </w:r>
    </w:p>
    <w:p w14:paraId="4C2F8578" w14:textId="7AEA05A0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11"/>
          <w:sz w:val="24"/>
          <w:szCs w:val="24"/>
        </w:rPr>
      </w:pPr>
      <w:r w:rsidRPr="009A56F0">
        <w:rPr>
          <w:rFonts w:ascii="Times New Roman" w:hAnsi="Times New Roman"/>
          <w:spacing w:val="-11"/>
          <w:sz w:val="24"/>
          <w:szCs w:val="24"/>
        </w:rPr>
        <w:t>6</w:t>
      </w:r>
      <w:r w:rsidR="00E57DDF">
        <w:rPr>
          <w:rFonts w:ascii="Times New Roman" w:hAnsi="Times New Roman"/>
          <w:spacing w:val="-11"/>
          <w:sz w:val="24"/>
          <w:szCs w:val="24"/>
        </w:rPr>
        <w:t>3</w:t>
      </w:r>
      <w:r w:rsidRPr="009A56F0">
        <w:rPr>
          <w:rFonts w:ascii="Times New Roman" w:hAnsi="Times New Roman"/>
          <w:spacing w:val="-11"/>
          <w:sz w:val="24"/>
          <w:szCs w:val="24"/>
        </w:rPr>
        <w:t xml:space="preserve">. </w:t>
      </w:r>
      <w:r w:rsidRPr="009A56F0">
        <w:rPr>
          <w:rFonts w:ascii="Times New Roman" w:hAnsi="Times New Roman"/>
          <w:sz w:val="24"/>
          <w:szCs w:val="24"/>
        </w:rPr>
        <w:t xml:space="preserve">Изобразите типовые узлы блокировочных связей в схемах </w:t>
      </w:r>
      <w:r w:rsidRPr="009A56F0">
        <w:rPr>
          <w:rFonts w:ascii="Times New Roman" w:hAnsi="Times New Roman"/>
          <w:spacing w:val="-11"/>
          <w:sz w:val="24"/>
          <w:szCs w:val="24"/>
        </w:rPr>
        <w:t>управления электроприводами и опишите их действие и область применения.</w:t>
      </w:r>
    </w:p>
    <w:p w14:paraId="52754709" w14:textId="5E356A47" w:rsidR="003F34EF" w:rsidRPr="009A56F0" w:rsidRDefault="00E601B4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6</w:t>
      </w:r>
      <w:r w:rsidR="00E57DDF">
        <w:rPr>
          <w:rFonts w:ascii="Times New Roman" w:hAnsi="Times New Roman"/>
          <w:spacing w:val="-11"/>
          <w:sz w:val="24"/>
          <w:szCs w:val="24"/>
        </w:rPr>
        <w:t>4</w:t>
      </w:r>
      <w:r w:rsidR="003F34EF" w:rsidRPr="009A56F0">
        <w:rPr>
          <w:rFonts w:ascii="Times New Roman" w:hAnsi="Times New Roman"/>
          <w:spacing w:val="-11"/>
          <w:sz w:val="24"/>
          <w:szCs w:val="24"/>
        </w:rPr>
        <w:t>. Объясните, что такое коэффициент мощности электродвигателя и его влияние на экономичность электроустановки. Способы повышения коэффициента мощности.</w:t>
      </w:r>
    </w:p>
    <w:p w14:paraId="78330C6B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59705124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353478C5" w14:textId="77777777" w:rsidR="00E57DDF" w:rsidRDefault="00E57D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E5BE0D" w14:textId="7239F9E3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lastRenderedPageBreak/>
        <w:t>Контрольные задачи</w:t>
      </w:r>
    </w:p>
    <w:p w14:paraId="17FA20EE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Задача 1.     </w:t>
      </w:r>
      <w:r w:rsidRPr="009A56F0">
        <w:rPr>
          <w:rFonts w:ascii="Times New Roman" w:hAnsi="Times New Roman"/>
          <w:sz w:val="24"/>
          <w:szCs w:val="24"/>
        </w:rPr>
        <w:t xml:space="preserve"> Для двигателей, указанных в таблице 2, определите : пусковой ток; пусковой, минимальный и максимальный моменты; номинальное  и критическое скольжения асинхронного двигателя; постройте естественные механические характеристики в координатах (М,</w:t>
      </w:r>
      <w:r w:rsidRPr="009A56F0">
        <w:rPr>
          <w:rFonts w:ascii="Times New Roman" w:hAnsi="Times New Roman"/>
          <w:sz w:val="24"/>
          <w:szCs w:val="24"/>
          <w:lang w:val="en-US"/>
        </w:rPr>
        <w:t>n</w:t>
      </w:r>
      <w:r w:rsidRPr="009A56F0">
        <w:rPr>
          <w:rFonts w:ascii="Times New Roman" w:hAnsi="Times New Roman"/>
          <w:sz w:val="24"/>
          <w:szCs w:val="24"/>
        </w:rPr>
        <w:t>) и (М, s) при номинальном напряжении сети 380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и искусственные при снижении напряжения на 10 % от номинального</w:t>
      </w:r>
      <w:r w:rsidRPr="009A56F0">
        <w:rPr>
          <w:rFonts w:ascii="Times New Roman" w:hAnsi="Times New Roman"/>
          <w:sz w:val="28"/>
          <w:szCs w:val="28"/>
        </w:rPr>
        <w:t>.</w:t>
      </w:r>
    </w:p>
    <w:p w14:paraId="45A1F0FF" w14:textId="497F65D1" w:rsidR="003F34EF" w:rsidRPr="009A56F0" w:rsidRDefault="003F34EF" w:rsidP="00C50844">
      <w:pPr>
        <w:pStyle w:val="11"/>
        <w:shd w:val="clear" w:color="auto" w:fill="FFFFFF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9A56F0">
        <w:rPr>
          <w:rFonts w:ascii="Times New Roman" w:hAnsi="Times New Roman"/>
          <w:sz w:val="28"/>
          <w:szCs w:val="28"/>
        </w:rPr>
        <w:t xml:space="preserve">      Таблица 2</w:t>
      </w:r>
      <w:r>
        <w:rPr>
          <w:rFonts w:ascii="Times New Roman" w:hAnsi="Times New Roman"/>
          <w:sz w:val="28"/>
          <w:szCs w:val="28"/>
        </w:rPr>
        <w:t>-</w:t>
      </w:r>
      <w:r w:rsidRPr="009A56F0">
        <w:rPr>
          <w:rFonts w:ascii="Times New Roman" w:hAnsi="Times New Roman"/>
          <w:sz w:val="28"/>
          <w:szCs w:val="28"/>
        </w:rPr>
        <w:t xml:space="preserve"> Исходные данные для р</w:t>
      </w:r>
      <w:r>
        <w:rPr>
          <w:rFonts w:ascii="Times New Roman" w:hAnsi="Times New Roman"/>
          <w:sz w:val="28"/>
          <w:szCs w:val="28"/>
        </w:rPr>
        <w:t>ешения задачи 1</w:t>
      </w:r>
    </w:p>
    <w:tbl>
      <w:tblPr>
        <w:tblpPr w:leftFromText="180" w:rightFromText="180" w:vertAnchor="text" w:horzAnchor="margin" w:tblpXSpec="center" w:tblpY="180"/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0"/>
        <w:gridCol w:w="1367"/>
        <w:gridCol w:w="616"/>
        <w:gridCol w:w="1512"/>
        <w:gridCol w:w="856"/>
        <w:gridCol w:w="7"/>
        <w:gridCol w:w="1617"/>
        <w:gridCol w:w="7"/>
        <w:gridCol w:w="849"/>
        <w:gridCol w:w="7"/>
        <w:gridCol w:w="1547"/>
        <w:gridCol w:w="7"/>
      </w:tblGrid>
      <w:tr w:rsidR="003F34EF" w:rsidRPr="009A56F0" w14:paraId="6ADF7C80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477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ADF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Тип двигателя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B69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D0B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Тип двигателя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F8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C7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Тип двигателя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9E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322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Тип двигателя</w:t>
            </w:r>
          </w:p>
        </w:tc>
      </w:tr>
      <w:tr w:rsidR="003F34EF" w:rsidRPr="009A56F0" w14:paraId="204593BA" w14:textId="77777777" w:rsidTr="003E09B7">
        <w:trPr>
          <w:trHeight w:val="34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356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C63F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     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29F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    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C2B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       4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EC7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     5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EF49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    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B8D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94C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     8</w:t>
            </w:r>
          </w:p>
        </w:tc>
      </w:tr>
      <w:tr w:rsidR="003F34EF" w:rsidRPr="009A56F0" w14:paraId="21FA4510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C9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2BA2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АИР200М2У3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C9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24BA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АИР71В4У3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E10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2501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89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A59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</w:tr>
      <w:tr w:rsidR="003F34EF" w:rsidRPr="009A56F0" w14:paraId="3EC3B9C2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462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7A73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АИР63В2У3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24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6A79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АИР71А4У3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906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ACB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82E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2D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АИР132М6У3</w:t>
            </w:r>
          </w:p>
        </w:tc>
      </w:tr>
      <w:tr w:rsidR="003F34EF" w:rsidRPr="009A56F0" w14:paraId="1943F19E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0BA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377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АИР71В2У3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F82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F8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АИР63В4У3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40F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7B1F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542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AB7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</w:tr>
      <w:tr w:rsidR="003F34EF" w:rsidRPr="009A56F0" w14:paraId="1E22814A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030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79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АИР71А2У3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56E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3A2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АИР225М2У3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0A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100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0В2БСУ2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EEA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4D1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АИР112МВ6У3</w:t>
            </w:r>
          </w:p>
        </w:tc>
      </w:tr>
      <w:tr w:rsidR="003F34EF" w:rsidRPr="009A56F0" w14:paraId="0372CD44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91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8771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E83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A07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574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600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АИР80А6БСУ2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04E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429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АИР112МА6У3</w:t>
            </w:r>
          </w:p>
        </w:tc>
      </w:tr>
      <w:tr w:rsidR="003F34EF" w:rsidRPr="009A56F0" w14:paraId="0E4B1987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497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48165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АИР112М2У3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E2C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982C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АИР180М2У3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13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432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АИР71В2БСУ2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191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5D6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74656953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F131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C1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88AB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1F1E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81D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E01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АИР71А2БСУ2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3F1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882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658A6EA8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815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843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8F9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781D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АИР160М2У3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A55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966E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FC4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B6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0В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3C4E82E9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1E2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0F4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26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7DFC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19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DDEA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АИР280М8У3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2E9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A68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4АПА80А6У2</w:t>
            </w:r>
          </w:p>
        </w:tc>
      </w:tr>
      <w:tr w:rsidR="003F34EF" w:rsidRPr="009A56F0" w14:paraId="69C08711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FA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A50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20B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1A23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АИР132М2У3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9D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C54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АИР250М8У3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28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3F0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4АПА80-06У2</w:t>
            </w:r>
          </w:p>
        </w:tc>
      </w:tr>
      <w:tr w:rsidR="003F34EF" w:rsidRPr="009A56F0" w14:paraId="54AEF8CA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98B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39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А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71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9C25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108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0A1F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237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AFF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4АПА90А6У2</w:t>
            </w:r>
          </w:p>
        </w:tc>
      </w:tr>
      <w:tr w:rsidR="003F34EF" w:rsidRPr="009A56F0" w14:paraId="06D21444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379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B6BC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F1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68BB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В8У3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81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3F4F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АИР225М8У3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7D9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CB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АИРП80А6У2</w:t>
            </w:r>
          </w:p>
        </w:tc>
      </w:tr>
      <w:tr w:rsidR="003F34EF" w:rsidRPr="009A56F0" w14:paraId="1F39C28B" w14:textId="77777777" w:rsidTr="003E09B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21E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C93F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02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A37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В8У3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F34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FB8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L8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27A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578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АИРП80А6У2</w:t>
            </w:r>
          </w:p>
        </w:tc>
      </w:tr>
      <w:tr w:rsidR="003F34EF" w:rsidRPr="009A56F0" w14:paraId="35441C30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293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E1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D8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4F15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4E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BC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AF2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54F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0E85EEB0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278B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CB9F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19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D6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МВ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52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6363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7DBD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C56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426A07DC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7E40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2C7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116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0C75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АИР112МА8У3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CA5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30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065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DA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47C90929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54D1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C43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809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2DFE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31A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F5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АИР80В4БСУ2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4732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13D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АИР112МВ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22B95E02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7C0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69A9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58F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DD5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A42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90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АИР80А4БСУ2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4CE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C2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395BBE36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3B6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E5F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FEC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3FF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АИР80В4У3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809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79D2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АИР71В4БСУ2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EDB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389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2B206AB2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E58D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141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5CD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986D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АИР80А4У3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571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618D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АИР80А4БСУ2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47A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49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90L6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76EC1573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FE2A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6062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АИР80В8У3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623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223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АИР200М8У3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E1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7F5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787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779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6C8A43FA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DA0E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3FE6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3B3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6C9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АИР180М8У3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E53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C05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АИР80В6БСУ2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46BB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6B2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1852CEAF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D06C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9CA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АИР225М4У3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D9F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6219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АИР160М8У3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279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63F0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АИР80А6БСУ2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C721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07C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16F2C73A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D961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34DB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L4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8E7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8F4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7B4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F628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АИР71В6БСУ2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528B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7BA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  <w:tr w:rsidR="003F34EF" w:rsidRPr="009A56F0" w14:paraId="0E981B72" w14:textId="77777777" w:rsidTr="003E09B7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B995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E33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М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2B2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0482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АИР132М8У3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AF7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A9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АИР71А6БСУ2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BDC4" w14:textId="77777777" w:rsidR="003F34EF" w:rsidRPr="009A56F0" w:rsidRDefault="003F34EF" w:rsidP="003E09B7">
            <w:pPr>
              <w:pStyle w:val="11"/>
              <w:spacing w:after="0" w:line="240" w:lineRule="auto"/>
              <w:ind w:left="0" w:right="-179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9D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</w:tr>
    </w:tbl>
    <w:p w14:paraId="7C618BD3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14:paraId="453E0C52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8"/>
          <w:szCs w:val="28"/>
        </w:rPr>
        <w:br w:type="page"/>
      </w:r>
      <w:r w:rsidRPr="009A56F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A56F0">
        <w:rPr>
          <w:rFonts w:ascii="Times New Roman" w:hAnsi="Times New Roman"/>
          <w:b/>
          <w:sz w:val="24"/>
          <w:szCs w:val="24"/>
        </w:rPr>
        <w:t xml:space="preserve">Задача 2.    </w:t>
      </w:r>
      <w:r w:rsidRPr="009A56F0">
        <w:rPr>
          <w:rFonts w:ascii="Times New Roman" w:hAnsi="Times New Roman"/>
          <w:sz w:val="24"/>
          <w:szCs w:val="24"/>
        </w:rPr>
        <w:t xml:space="preserve">Для электродвигателей, указанных в таблице 3, начертите схемы распределительных сетей и выберите аппараты управления и защиты. </w:t>
      </w:r>
    </w:p>
    <w:p w14:paraId="786B8A91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Для вариантов 00…49 принять схемы включения электродвигателей --- плавкий предохранитель – </w:t>
      </w:r>
      <w:proofErr w:type="spellStart"/>
      <w:r w:rsidRPr="009A56F0">
        <w:rPr>
          <w:rFonts w:ascii="Times New Roman" w:hAnsi="Times New Roman"/>
          <w:sz w:val="24"/>
          <w:szCs w:val="24"/>
        </w:rPr>
        <w:t>электромагнитый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 пускатель – тепловое реле.</w:t>
      </w:r>
    </w:p>
    <w:p w14:paraId="50AFC247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Для вариантов 50…99 --- схемы включения электродвигателей – автоматический выключатель - </w:t>
      </w:r>
      <w:proofErr w:type="spellStart"/>
      <w:r w:rsidRPr="009A56F0">
        <w:rPr>
          <w:rFonts w:ascii="Times New Roman" w:hAnsi="Times New Roman"/>
          <w:sz w:val="24"/>
          <w:szCs w:val="24"/>
        </w:rPr>
        <w:t>электромагнитый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 пускатель.</w:t>
      </w:r>
    </w:p>
    <w:p w14:paraId="01BD0353" w14:textId="77777777" w:rsidR="003F34EF" w:rsidRPr="009A56F0" w:rsidRDefault="003F34EF" w:rsidP="003F34EF">
      <w:pPr>
        <w:pStyle w:val="11"/>
        <w:shd w:val="clear" w:color="auto" w:fill="FFFFFF"/>
        <w:tabs>
          <w:tab w:val="left" w:pos="723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В качестве общего аппарата защиты выберите плавкий предохранитель.</w:t>
      </w:r>
      <w:r w:rsidRPr="009A56F0">
        <w:rPr>
          <w:rFonts w:ascii="Times New Roman" w:hAnsi="Times New Roman"/>
          <w:sz w:val="24"/>
          <w:szCs w:val="24"/>
        </w:rPr>
        <w:tab/>
      </w:r>
    </w:p>
    <w:p w14:paraId="4B353F59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  </w:t>
      </w:r>
      <w:r w:rsidRPr="009A56F0">
        <w:rPr>
          <w:rFonts w:ascii="Times New Roman" w:hAnsi="Times New Roman"/>
          <w:sz w:val="24"/>
          <w:szCs w:val="24"/>
        </w:rPr>
        <w:t xml:space="preserve">                            Таблица 3 - Исходные данные для решения задачи 2</w:t>
      </w:r>
    </w:p>
    <w:tbl>
      <w:tblPr>
        <w:tblW w:w="96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5"/>
        <w:gridCol w:w="1580"/>
        <w:gridCol w:w="1580"/>
        <w:gridCol w:w="1629"/>
        <w:gridCol w:w="1580"/>
        <w:gridCol w:w="1962"/>
      </w:tblGrid>
      <w:tr w:rsidR="003F34EF" w:rsidRPr="009A56F0" w14:paraId="5763760B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C0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Номер варианта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86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    М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5DD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   М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EFD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    М3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1D6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     М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21F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Дополнительные условия</w:t>
            </w:r>
          </w:p>
        </w:tc>
      </w:tr>
      <w:tr w:rsidR="003F34EF" w:rsidRPr="009A56F0" w14:paraId="761A9C9A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785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3EA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 xml:space="preserve">        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A53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 xml:space="preserve">      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88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 xml:space="preserve">        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52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 xml:space="preserve">       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40B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 xml:space="preserve">       6</w:t>
            </w:r>
          </w:p>
        </w:tc>
      </w:tr>
      <w:tr w:rsidR="003F34EF" w:rsidRPr="009A56F0" w14:paraId="1213E7B1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A92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00;   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B2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7C5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5DF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АИР80А6БСУ2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9B7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АИР132М2У3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93D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Пуск легкий, пускатели нереверсивные</w:t>
            </w:r>
          </w:p>
        </w:tc>
      </w:tr>
      <w:tr w:rsidR="003F34EF" w:rsidRPr="009A56F0" w14:paraId="5DA28D7E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2E7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01;   51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74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B40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L2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D5A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ECD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BC0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0345AFAF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0E0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02;   52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70D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BE1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F6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5FF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FC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</w:tr>
      <w:tr w:rsidR="003F34EF" w:rsidRPr="009A56F0" w14:paraId="71984D49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20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03;   53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0C8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66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0F0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АИР80В4БСУ2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9EA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988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</w:tr>
      <w:tr w:rsidR="003F34EF" w:rsidRPr="009A56F0" w14:paraId="613D902C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13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04;   54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3A2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61F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АИР112М4У3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C1C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АИР80А4БСУ2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DDF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B1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</w:tr>
      <w:tr w:rsidR="003F34EF" w:rsidRPr="009A56F0" w14:paraId="4A7F8698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D1B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05;   55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F1E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335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47B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CB3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АИР112МВ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C18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</w:tr>
      <w:tr w:rsidR="003F34EF" w:rsidRPr="009A56F0" w14:paraId="5DF39CE2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647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06;   56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F2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F6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8E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7E7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E92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</w:tr>
      <w:tr w:rsidR="003F34EF" w:rsidRPr="009A56F0" w14:paraId="74BB09A7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AA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07;   57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DF0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46F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64B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C64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7C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</w:tr>
      <w:tr w:rsidR="003F34EF" w:rsidRPr="009A56F0" w14:paraId="12E15EC9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4AB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08;   58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DA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8D9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3BE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0В2БСУ2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5A3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0AD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Пуск легкий,  КМ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A56F0">
              <w:rPr>
                <w:rFonts w:ascii="Times New Roman" w:hAnsi="Times New Roman"/>
                <w:sz w:val="20"/>
                <w:szCs w:val="20"/>
              </w:rPr>
              <w:t>, КМ4 реверсивные</w:t>
            </w:r>
          </w:p>
        </w:tc>
      </w:tr>
      <w:tr w:rsidR="003F34EF" w:rsidRPr="009A56F0" w14:paraId="03238E4E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5B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09;   59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969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1DB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967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909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B3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14A5D318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059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10;   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BDE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490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АИР132М4У3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E8C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21B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3F6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21F4FABC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0B8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11;   61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CCC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D79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DDA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АИР80В6БСУ2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232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96A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75D16CBD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C54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12;   62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28F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DAE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АИР112М2У3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92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D74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АИР160М2У3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4F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0B70FDAB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7CA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13;   63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056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5E0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6C8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8БСУ2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D75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518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Пуск М</w:t>
            </w:r>
            <w:proofErr w:type="gramStart"/>
            <w:r w:rsidRPr="009A56F0">
              <w:rPr>
                <w:rFonts w:ascii="Times New Roman" w:hAnsi="Times New Roman"/>
              </w:rPr>
              <w:t>1</w:t>
            </w:r>
            <w:proofErr w:type="gramEnd"/>
            <w:r w:rsidRPr="009A56F0">
              <w:rPr>
                <w:rFonts w:ascii="Times New Roman" w:hAnsi="Times New Roman"/>
              </w:rPr>
              <w:t xml:space="preserve">- тяжелый, остальных – легкий, пускатели </w:t>
            </w:r>
            <w:proofErr w:type="spellStart"/>
            <w:r w:rsidRPr="009A56F0">
              <w:rPr>
                <w:rFonts w:ascii="Times New Roman" w:hAnsi="Times New Roman"/>
              </w:rPr>
              <w:t>нереверсив</w:t>
            </w:r>
            <w:proofErr w:type="spellEnd"/>
            <w:r w:rsidRPr="009A56F0">
              <w:rPr>
                <w:rFonts w:ascii="Times New Roman" w:hAnsi="Times New Roman"/>
              </w:rPr>
              <w:t>.</w:t>
            </w:r>
          </w:p>
        </w:tc>
      </w:tr>
      <w:tr w:rsidR="003F34EF" w:rsidRPr="009A56F0" w14:paraId="066777FE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72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14;   64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B4B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E3F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13C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8БСУ2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ECA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67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1856EF36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ED7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15;   65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B4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C4E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D68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334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D3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1F339A4C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9A1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16;   66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773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798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775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71C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F70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754E9B11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10A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17;   67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59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41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3D8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АИР80А2БСУ2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8BE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EBE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69816EE9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CF6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18;  68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FEA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1A6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95F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250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02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Пуск легкий,  КМ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A56F0">
              <w:rPr>
                <w:rFonts w:ascii="Times New Roman" w:hAnsi="Times New Roman"/>
                <w:sz w:val="20"/>
                <w:szCs w:val="20"/>
              </w:rPr>
              <w:t>, КМ3- реверсивные</w:t>
            </w:r>
          </w:p>
        </w:tc>
      </w:tr>
      <w:tr w:rsidR="003F34EF" w:rsidRPr="009A56F0" w14:paraId="67F0006C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C7D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19;  69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AD2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F0F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CD6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2БСУ2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20B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C67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6B6FF911" w14:textId="77777777" w:rsidTr="003E09B7">
        <w:trPr>
          <w:trHeight w:val="33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21B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20;  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A50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9E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338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8EA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5BC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51D2896B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E80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21;  71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3B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4FD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FD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6B6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F8C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Пуск М</w:t>
            </w:r>
            <w:proofErr w:type="gramStart"/>
            <w:r w:rsidRPr="009A56F0">
              <w:rPr>
                <w:rFonts w:ascii="Times New Roman" w:hAnsi="Times New Roman"/>
              </w:rPr>
              <w:t>2</w:t>
            </w:r>
            <w:proofErr w:type="gramEnd"/>
            <w:r w:rsidRPr="009A56F0">
              <w:rPr>
                <w:rFonts w:ascii="Times New Roman" w:hAnsi="Times New Roman"/>
              </w:rPr>
              <w:t xml:space="preserve">- тяжелый, остальных – легкий, пускатели </w:t>
            </w:r>
            <w:proofErr w:type="spellStart"/>
            <w:r w:rsidRPr="009A56F0">
              <w:rPr>
                <w:rFonts w:ascii="Times New Roman" w:hAnsi="Times New Roman"/>
              </w:rPr>
              <w:t>нереверсив</w:t>
            </w:r>
            <w:proofErr w:type="spellEnd"/>
            <w:r w:rsidRPr="009A56F0">
              <w:rPr>
                <w:rFonts w:ascii="Times New Roman" w:hAnsi="Times New Roman"/>
              </w:rPr>
              <w:t>.</w:t>
            </w:r>
          </w:p>
        </w:tc>
      </w:tr>
      <w:tr w:rsidR="003F34EF" w:rsidRPr="009A56F0" w14:paraId="4409A60A" w14:textId="77777777" w:rsidTr="003E09B7">
        <w:trPr>
          <w:trHeight w:val="32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50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22;  72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FBE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744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831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F06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B01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То  же</w:t>
            </w:r>
          </w:p>
        </w:tc>
      </w:tr>
      <w:tr w:rsidR="003F34EF" w:rsidRPr="009A56F0" w14:paraId="1A05F1F8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F1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23;  73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D1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0C2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F25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5E0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006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0D24CD74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717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24;  74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A8D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119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2D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47A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1F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4D0C6207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AA43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25;  75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9EFD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АИР112МВ8У3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24D7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1AF1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699F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D4A6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4F4EF241" w14:textId="77777777" w:rsidTr="003E09B7"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1D80C" w14:textId="77777777" w:rsidR="00C50844" w:rsidRDefault="00C50844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1F87A7" w14:textId="77777777" w:rsidR="00C50844" w:rsidRDefault="00C50844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19961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Окончание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A0506" w14:textId="77777777" w:rsidR="00C50844" w:rsidRDefault="00C50844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A3EEA8" w14:textId="77777777" w:rsidR="00C50844" w:rsidRDefault="00C50844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3A0B2C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таблицы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7207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6049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C1DD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2291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F34EF" w:rsidRPr="009A56F0" w14:paraId="1B33FCD8" w14:textId="77777777" w:rsidTr="003E09B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97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2F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74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88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EE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48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6</w:t>
            </w:r>
          </w:p>
        </w:tc>
      </w:tr>
      <w:tr w:rsidR="003F34EF" w:rsidRPr="009A56F0" w14:paraId="7C10A547" w14:textId="77777777" w:rsidTr="003E09B7"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27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  <w:lang w:val="en-US"/>
              </w:rPr>
              <w:t>26;  76</w:t>
            </w:r>
          </w:p>
          <w:p w14:paraId="6F06BB26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27;  77</w:t>
            </w:r>
          </w:p>
          <w:p w14:paraId="70468FEC" w14:textId="77777777" w:rsidR="003F34EF" w:rsidRPr="009A56F0" w:rsidRDefault="003F34EF" w:rsidP="003E09B7">
            <w:pPr>
              <w:spacing w:after="0" w:line="240" w:lineRule="auto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28;  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38F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  <w:p w14:paraId="15F2025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В8У3</w:t>
            </w:r>
          </w:p>
          <w:p w14:paraId="004FCC2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  <w:p w14:paraId="1058794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CC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М8У3</w:t>
            </w:r>
          </w:p>
          <w:p w14:paraId="742066D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 АИР200М8У3</w:t>
            </w:r>
          </w:p>
          <w:p w14:paraId="1A17306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027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АИР280 М8У3 АИР280 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 АИР250М6У3</w:t>
            </w:r>
          </w:p>
          <w:p w14:paraId="7672263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767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В8 АИР160М4У3 АИР132М8У3</w:t>
            </w:r>
          </w:p>
          <w:p w14:paraId="223DFB3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3F1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 xml:space="preserve">Пуск М3- тяжелый, КМ3 - </w:t>
            </w:r>
            <w:proofErr w:type="spellStart"/>
            <w:r w:rsidRPr="009A56F0">
              <w:rPr>
                <w:rFonts w:ascii="Times New Roman" w:hAnsi="Times New Roman"/>
              </w:rPr>
              <w:t>ревесивн</w:t>
            </w:r>
            <w:proofErr w:type="spellEnd"/>
            <w:r w:rsidRPr="009A56F0">
              <w:rPr>
                <w:rFonts w:ascii="Times New Roman" w:hAnsi="Times New Roman"/>
              </w:rPr>
              <w:t xml:space="preserve">., остальных – легкий, пускатели </w:t>
            </w:r>
            <w:proofErr w:type="spellStart"/>
            <w:r w:rsidRPr="009A56F0">
              <w:rPr>
                <w:rFonts w:ascii="Times New Roman" w:hAnsi="Times New Roman"/>
              </w:rPr>
              <w:t>нереверсив</w:t>
            </w:r>
            <w:proofErr w:type="spellEnd"/>
          </w:p>
        </w:tc>
      </w:tr>
      <w:tr w:rsidR="003F34EF" w:rsidRPr="009A56F0" w14:paraId="3867F906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70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29;  79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68F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B6E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A5D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E35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C62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1C8F644B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4C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30;  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0E8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1C8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30B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М6У3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0BB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FF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06270122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D6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31;  81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F45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D2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S4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2DE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М6У3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A12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6C7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6BA115DA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234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32;    82</w:t>
            </w:r>
          </w:p>
          <w:p w14:paraId="734D684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33;    83</w:t>
            </w:r>
          </w:p>
          <w:p w14:paraId="7BA5836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34;    84</w:t>
            </w:r>
          </w:p>
          <w:p w14:paraId="17AF78D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E6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АИР180М8У3 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 xml:space="preserve">В8У3 </w:t>
            </w:r>
          </w:p>
          <w:p w14:paraId="2CF663F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739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АИР100 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8У3 АИР112М4У3 </w:t>
            </w:r>
          </w:p>
          <w:p w14:paraId="66111E0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FEF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АИР112М2У3 АИР180М8У3 </w:t>
            </w:r>
          </w:p>
          <w:p w14:paraId="55D50C1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  <w:p w14:paraId="693CF86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C73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АИР250М8У АИР280М6У3 </w:t>
            </w:r>
          </w:p>
          <w:p w14:paraId="627222A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98E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Пуск 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A56F0">
              <w:rPr>
                <w:rFonts w:ascii="Times New Roman" w:hAnsi="Times New Roman"/>
                <w:sz w:val="20"/>
                <w:szCs w:val="20"/>
              </w:rPr>
              <w:t>- тяжелый, КМ4 -</w:t>
            </w:r>
            <w:proofErr w:type="spellStart"/>
            <w:r w:rsidRPr="009A56F0">
              <w:rPr>
                <w:rFonts w:ascii="Times New Roman" w:hAnsi="Times New Roman"/>
                <w:sz w:val="20"/>
                <w:szCs w:val="20"/>
              </w:rPr>
              <w:t>неревесивн</w:t>
            </w:r>
            <w:proofErr w:type="spellEnd"/>
            <w:r w:rsidRPr="009A56F0">
              <w:rPr>
                <w:rFonts w:ascii="Times New Roman" w:hAnsi="Times New Roman"/>
                <w:sz w:val="20"/>
                <w:szCs w:val="20"/>
              </w:rPr>
              <w:t xml:space="preserve">., остальных </w:t>
            </w:r>
            <w:proofErr w:type="spellStart"/>
            <w:r w:rsidRPr="009A56F0"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 w:rsidRPr="009A56F0">
              <w:rPr>
                <w:rFonts w:ascii="Times New Roman" w:hAnsi="Times New Roman"/>
                <w:sz w:val="20"/>
                <w:szCs w:val="20"/>
              </w:rPr>
              <w:t xml:space="preserve">.– пуск легкий, пускатели </w:t>
            </w:r>
            <w:proofErr w:type="spellStart"/>
            <w:r w:rsidRPr="009A56F0">
              <w:rPr>
                <w:rFonts w:ascii="Times New Roman" w:hAnsi="Times New Roman"/>
                <w:sz w:val="20"/>
                <w:szCs w:val="20"/>
              </w:rPr>
              <w:t>реверсивн</w:t>
            </w:r>
            <w:proofErr w:type="spellEnd"/>
            <w:r w:rsidRPr="009A56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F34EF" w:rsidRPr="009A56F0" w14:paraId="46AB0644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40C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35;  85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2AC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B9E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A2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АИР132 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51C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АИР225М8У3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4E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470F7E70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38D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36;  86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7DA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389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АИР112М4У3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2F2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C2A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6D5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41354F76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699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37;  87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12E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145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211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BD1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АИР250М6У3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6B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78955712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484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38;  88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4AB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8C9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 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704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165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79B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Пуск легкий,  КМ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A56F0">
              <w:rPr>
                <w:rFonts w:ascii="Times New Roman" w:hAnsi="Times New Roman"/>
                <w:sz w:val="20"/>
                <w:szCs w:val="20"/>
              </w:rPr>
              <w:t>, КМ3- реверсивные</w:t>
            </w:r>
          </w:p>
        </w:tc>
      </w:tr>
      <w:tr w:rsidR="003F34EF" w:rsidRPr="009A56F0" w14:paraId="66DA2823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40D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39;  89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DA0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7B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B75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58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95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460ED9C4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15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40;  90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409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АИР280М8У3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9E7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72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004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М4У3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597C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11FA89A7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076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41;  91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B92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23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37C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52D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C68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03583A5E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7B0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42;  92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673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S4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1F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642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B99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S4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766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52A4CBB6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DFA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43;  93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93C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АИР225М4У3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739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АИР180М6У3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70C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4A1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АИР112М2У3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5F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Пуск М</w:t>
            </w:r>
            <w:proofErr w:type="gramStart"/>
            <w:r w:rsidRPr="009A56F0">
              <w:rPr>
                <w:rFonts w:ascii="Times New Roman" w:hAnsi="Times New Roman"/>
              </w:rPr>
              <w:t>1</w:t>
            </w:r>
            <w:proofErr w:type="gramEnd"/>
            <w:r w:rsidRPr="009A56F0">
              <w:rPr>
                <w:rFonts w:ascii="Times New Roman" w:hAnsi="Times New Roman"/>
              </w:rPr>
              <w:t xml:space="preserve">- тяжелый, остальных – легкий, пускатели </w:t>
            </w:r>
            <w:proofErr w:type="spellStart"/>
            <w:r w:rsidRPr="009A56F0">
              <w:rPr>
                <w:rFonts w:ascii="Times New Roman" w:hAnsi="Times New Roman"/>
              </w:rPr>
              <w:t>нереверсив</w:t>
            </w:r>
            <w:proofErr w:type="spellEnd"/>
            <w:r w:rsidRPr="009A56F0">
              <w:rPr>
                <w:rFonts w:ascii="Times New Roman" w:hAnsi="Times New Roman"/>
              </w:rPr>
              <w:t>.</w:t>
            </w:r>
          </w:p>
        </w:tc>
      </w:tr>
      <w:tr w:rsidR="003F34EF" w:rsidRPr="009A56F0" w14:paraId="56661EB5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DF2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44;  94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CE49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B9E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EF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АИР160М8У3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6DD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128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140ABCA7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F925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45;  95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CFC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5FE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2EB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АИР112МВ6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E2B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93B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418D63B6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3DA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46;  96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937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АИР250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62F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774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9FD3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АИР112МВ6У3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317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711708CE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06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47;  97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71EE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6У3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7C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АИР132М6У3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D4BF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АИР112МА8У3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6E9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64F7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0DDC557A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C61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48;  98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551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АИР200М2У3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D50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АИР90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В8У3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427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АИР160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6284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4922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  <w:tr w:rsidR="003F34EF" w:rsidRPr="009A56F0" w14:paraId="05C01C08" w14:textId="77777777" w:rsidTr="003E09B7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EAB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49;   99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2C8D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АИР200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8У3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C51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АИР100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2У3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0A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АИР80В4У3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AD78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АИР132S4У3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B686" w14:textId="77777777" w:rsidR="003F34EF" w:rsidRPr="009A56F0" w:rsidRDefault="003F34EF" w:rsidP="003E09B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56F0">
              <w:rPr>
                <w:rFonts w:ascii="Times New Roman" w:hAnsi="Times New Roman"/>
              </w:rPr>
              <w:t>То  же</w:t>
            </w:r>
          </w:p>
        </w:tc>
      </w:tr>
    </w:tbl>
    <w:p w14:paraId="36002138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14:paraId="3E0731AB" w14:textId="77777777" w:rsidR="003F34EF" w:rsidRPr="009A56F0" w:rsidRDefault="003F34EF" w:rsidP="003F34EF">
      <w:pPr>
        <w:shd w:val="clear" w:color="auto" w:fill="FFFFFF"/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9A56F0">
        <w:rPr>
          <w:rFonts w:ascii="Times New Roman" w:hAnsi="Times New Roman"/>
          <w:sz w:val="28"/>
          <w:szCs w:val="28"/>
        </w:rPr>
        <w:br w:type="page"/>
      </w:r>
    </w:p>
    <w:p w14:paraId="35093C2C" w14:textId="77777777" w:rsidR="003F34EF" w:rsidRPr="009A56F0" w:rsidRDefault="003F34EF" w:rsidP="003F34EF">
      <w:pPr>
        <w:jc w:val="center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lastRenderedPageBreak/>
        <w:t>МЕТОДИКА РЕШЕНИЯ ЗАДАЧ КОНТРОЛЬНОЙ РАБОТЫ №1</w:t>
      </w:r>
    </w:p>
    <w:p w14:paraId="3E562FAA" w14:textId="77777777" w:rsidR="003F34EF" w:rsidRPr="009A56F0" w:rsidRDefault="003F34EF" w:rsidP="003F34EF">
      <w:pPr>
        <w:jc w:val="center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>Методика решения задачи 1.</w:t>
      </w:r>
    </w:p>
    <w:p w14:paraId="0B6F51C5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Задача 1.     </w:t>
      </w:r>
      <w:r w:rsidRPr="009A56F0">
        <w:rPr>
          <w:rFonts w:ascii="Times New Roman" w:hAnsi="Times New Roman"/>
          <w:sz w:val="24"/>
          <w:szCs w:val="24"/>
        </w:rPr>
        <w:t xml:space="preserve"> Для двигателей, указанных в таблице 2, определите : пусковой ток; пусковой, минимальный и максимальный моменты; номинальное  и критическое скольжения асинхронного двигателя; постройте естественные механические характеристики в координатах (М,</w:t>
      </w:r>
      <w:r w:rsidRPr="009A56F0">
        <w:rPr>
          <w:rFonts w:ascii="Times New Roman" w:hAnsi="Times New Roman"/>
          <w:sz w:val="24"/>
          <w:szCs w:val="24"/>
          <w:lang w:val="en-US"/>
        </w:rPr>
        <w:t>n</w:t>
      </w:r>
      <w:r w:rsidRPr="009A56F0">
        <w:rPr>
          <w:rFonts w:ascii="Times New Roman" w:hAnsi="Times New Roman"/>
          <w:sz w:val="24"/>
          <w:szCs w:val="24"/>
        </w:rPr>
        <w:t>) и (М, s) при номинальном напряжении сети 380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и искусственные при снижении напряжения на 10 % от номинального</w:t>
      </w:r>
      <w:r w:rsidRPr="009A56F0">
        <w:rPr>
          <w:rFonts w:ascii="Times New Roman" w:hAnsi="Times New Roman"/>
          <w:sz w:val="28"/>
          <w:szCs w:val="28"/>
        </w:rPr>
        <w:t>.</w:t>
      </w:r>
    </w:p>
    <w:p w14:paraId="48A0B135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  <w:u w:val="single"/>
        </w:rPr>
      </w:pPr>
      <w:r w:rsidRPr="009A56F0">
        <w:rPr>
          <w:rFonts w:ascii="Times New Roman" w:hAnsi="Times New Roman"/>
          <w:sz w:val="24"/>
          <w:szCs w:val="24"/>
        </w:rPr>
        <w:t xml:space="preserve">Тип двигателя – </w:t>
      </w:r>
      <w:proofErr w:type="gramStart"/>
      <w:r w:rsidRPr="009A56F0">
        <w:rPr>
          <w:rFonts w:ascii="Times New Roman" w:hAnsi="Times New Roman"/>
          <w:sz w:val="24"/>
          <w:szCs w:val="24"/>
          <w:u w:val="single"/>
        </w:rPr>
        <w:t>согласно варианта</w:t>
      </w:r>
      <w:proofErr w:type="gramEnd"/>
    </w:p>
    <w:p w14:paraId="57BB1266" w14:textId="77777777" w:rsidR="003F34EF" w:rsidRPr="009A56F0" w:rsidRDefault="003F34EF" w:rsidP="003F34EF">
      <w:pPr>
        <w:jc w:val="center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Решение.</w:t>
      </w:r>
    </w:p>
    <w:p w14:paraId="3EBDAC38" w14:textId="77777777" w:rsidR="003F34EF" w:rsidRPr="009A56F0" w:rsidRDefault="003F34EF" w:rsidP="003F34EF">
      <w:pPr>
        <w:rPr>
          <w:rFonts w:ascii="Times New Roman" w:hAnsi="Times New Roman"/>
          <w:sz w:val="20"/>
          <w:szCs w:val="20"/>
        </w:rPr>
      </w:pPr>
      <w:r w:rsidRPr="009A56F0">
        <w:rPr>
          <w:rFonts w:ascii="Times New Roman" w:hAnsi="Times New Roman"/>
          <w:sz w:val="24"/>
          <w:szCs w:val="24"/>
        </w:rPr>
        <w:t>1. Выписывают технические данные электродвигателя</w:t>
      </w:r>
      <w:r w:rsidRPr="009A56F0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1235"/>
        <w:gridCol w:w="1170"/>
        <w:gridCol w:w="1174"/>
        <w:gridCol w:w="1233"/>
        <w:gridCol w:w="1184"/>
        <w:gridCol w:w="1224"/>
        <w:gridCol w:w="1142"/>
      </w:tblGrid>
      <w:tr w:rsidR="003F34EF" w:rsidRPr="009A56F0" w14:paraId="3A94A424" w14:textId="77777777" w:rsidTr="003E09B7">
        <w:trPr>
          <w:trHeight w:val="984"/>
        </w:trPr>
        <w:tc>
          <w:tcPr>
            <w:tcW w:w="1209" w:type="dxa"/>
          </w:tcPr>
          <w:p w14:paraId="0D84C008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н</w:t>
            </w:r>
            <w:proofErr w:type="spellEnd"/>
          </w:p>
          <w:p w14:paraId="38C7A4A9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кВт</w:t>
            </w:r>
          </w:p>
        </w:tc>
        <w:tc>
          <w:tcPr>
            <w:tcW w:w="1235" w:type="dxa"/>
          </w:tcPr>
          <w:p w14:paraId="5E04B23F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н</w:t>
            </w:r>
          </w:p>
          <w:p w14:paraId="75370655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170" w:type="dxa"/>
          </w:tcPr>
          <w:p w14:paraId="5AFAD6D9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н</w:t>
            </w:r>
          </w:p>
          <w:p w14:paraId="6411394B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74" w:type="dxa"/>
          </w:tcPr>
          <w:p w14:paraId="03CFD2C2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  <w:p w14:paraId="56D50E27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14:paraId="468CD86B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макс</w:t>
            </w:r>
            <w:proofErr w:type="spellEnd"/>
          </w:p>
        </w:tc>
        <w:tc>
          <w:tcPr>
            <w:tcW w:w="1184" w:type="dxa"/>
          </w:tcPr>
          <w:p w14:paraId="24574A14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proofErr w:type="gramStart"/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1224" w:type="dxa"/>
          </w:tcPr>
          <w:p w14:paraId="43C1A680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мин</w:t>
            </w:r>
            <w:proofErr w:type="spellEnd"/>
          </w:p>
        </w:tc>
        <w:tc>
          <w:tcPr>
            <w:tcW w:w="1142" w:type="dxa"/>
          </w:tcPr>
          <w:p w14:paraId="771D500B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spellStart"/>
            <w:proofErr w:type="gramStart"/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proofErr w:type="gramEnd"/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φ</w:t>
            </w:r>
            <w:proofErr w:type="spellEnd"/>
          </w:p>
        </w:tc>
      </w:tr>
      <w:tr w:rsidR="003F34EF" w:rsidRPr="009A56F0" w14:paraId="5C940FA5" w14:textId="77777777" w:rsidTr="003E09B7">
        <w:trPr>
          <w:trHeight w:val="486"/>
        </w:trPr>
        <w:tc>
          <w:tcPr>
            <w:tcW w:w="1209" w:type="dxa"/>
          </w:tcPr>
          <w:p w14:paraId="7369D384" w14:textId="77777777" w:rsidR="003F34EF" w:rsidRPr="009A56F0" w:rsidRDefault="003F34EF" w:rsidP="003E09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DE45202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2AF5A8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A1F338E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A099C6F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DC343F6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71314F4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02178D4A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179056" w14:textId="77777777" w:rsidR="00C50844" w:rsidRDefault="00C50844" w:rsidP="00C50844">
      <w:pPr>
        <w:spacing w:after="0"/>
        <w:rPr>
          <w:rFonts w:ascii="Times New Roman" w:hAnsi="Times New Roman"/>
          <w:sz w:val="24"/>
          <w:szCs w:val="24"/>
        </w:rPr>
      </w:pPr>
    </w:p>
    <w:p w14:paraId="37291CE3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2. Пусковой ток</w:t>
      </w:r>
    </w:p>
    <w:p w14:paraId="3F46092E" w14:textId="77777777" w:rsidR="003F34EF" w:rsidRPr="009A56F0" w:rsidRDefault="003F34EF" w:rsidP="00C50844">
      <w:pPr>
        <w:spacing w:after="0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пуск</w:t>
      </w:r>
      <w:r w:rsidRPr="009A56F0">
        <w:rPr>
          <w:rFonts w:ascii="Times New Roman" w:hAnsi="Times New Roman"/>
          <w:b/>
          <w:sz w:val="24"/>
          <w:szCs w:val="24"/>
        </w:rPr>
        <w:t>=К</w:t>
      </w:r>
      <w:r w:rsidRPr="009A56F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b/>
          <w:sz w:val="24"/>
          <w:szCs w:val="24"/>
        </w:rPr>
        <w:t>•</w:t>
      </w:r>
      <w:r w:rsidRPr="009A56F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н</w:t>
      </w:r>
    </w:p>
    <w:p w14:paraId="7CDB05F2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3. Определяем моменты АД</w:t>
      </w:r>
    </w:p>
    <w:p w14:paraId="798005C1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0"/>
          <w:szCs w:val="20"/>
        </w:rPr>
        <w:t xml:space="preserve">- </w:t>
      </w:r>
      <w:r w:rsidRPr="009A56F0">
        <w:rPr>
          <w:rFonts w:ascii="Times New Roman" w:hAnsi="Times New Roman"/>
          <w:sz w:val="24"/>
          <w:szCs w:val="24"/>
        </w:rPr>
        <w:t xml:space="preserve">номинальный момент, </w:t>
      </w:r>
      <w:proofErr w:type="spellStart"/>
      <w:r w:rsidRPr="009A56F0">
        <w:rPr>
          <w:rFonts w:ascii="Times New Roman" w:hAnsi="Times New Roman"/>
          <w:sz w:val="24"/>
          <w:szCs w:val="24"/>
        </w:rPr>
        <w:t>Нм</w:t>
      </w:r>
      <w:proofErr w:type="spellEnd"/>
    </w:p>
    <w:p w14:paraId="3F69AC3B" w14:textId="77777777" w:rsidR="003F34EF" w:rsidRPr="009A56F0" w:rsidRDefault="003F34EF" w:rsidP="00C50844">
      <w:pPr>
        <w:spacing w:after="0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b/>
          <w:sz w:val="24"/>
          <w:szCs w:val="24"/>
        </w:rPr>
        <w:t xml:space="preserve">= 9,55 </w:t>
      </w:r>
      <w:proofErr w:type="gramStart"/>
      <w:r w:rsidRPr="009A56F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A56F0">
        <w:rPr>
          <w:rFonts w:ascii="Times New Roman" w:hAnsi="Times New Roman"/>
          <w:b/>
          <w:sz w:val="24"/>
          <w:szCs w:val="24"/>
        </w:rPr>
        <w:t xml:space="preserve"> 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н </w:t>
      </w:r>
      <w:r w:rsidRPr="009A56F0">
        <w:rPr>
          <w:rFonts w:ascii="Times New Roman" w:hAnsi="Times New Roman"/>
          <w:b/>
          <w:sz w:val="24"/>
          <w:szCs w:val="24"/>
        </w:rPr>
        <w:t xml:space="preserve">/ п 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н ,</w:t>
      </w:r>
    </w:p>
    <w:p w14:paraId="54013BA8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П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</w:rPr>
        <w:t xml:space="preserve"> – номинальная частота вращения, мин</w:t>
      </w:r>
      <w:r w:rsidRPr="009A56F0">
        <w:rPr>
          <w:rFonts w:ascii="Times New Roman" w:hAnsi="Times New Roman"/>
          <w:sz w:val="24"/>
          <w:szCs w:val="24"/>
          <w:vertAlign w:val="superscript"/>
        </w:rPr>
        <w:t>- 1</w:t>
      </w:r>
    </w:p>
    <w:p w14:paraId="4E5A8F45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- максимальный момент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6F0">
        <w:rPr>
          <w:rFonts w:ascii="Times New Roman" w:hAnsi="Times New Roman"/>
          <w:sz w:val="24"/>
          <w:szCs w:val="24"/>
        </w:rPr>
        <w:t>Нм</w:t>
      </w:r>
      <w:proofErr w:type="spellEnd"/>
    </w:p>
    <w:p w14:paraId="033731D9" w14:textId="77777777" w:rsidR="003F34EF" w:rsidRPr="009A56F0" w:rsidRDefault="003F34EF" w:rsidP="00C50844">
      <w:pPr>
        <w:spacing w:after="0"/>
        <w:rPr>
          <w:rFonts w:ascii="Times New Roman" w:hAnsi="Times New Roman"/>
          <w:b/>
          <w:sz w:val="24"/>
          <w:szCs w:val="24"/>
          <w:vertAlign w:val="subscript"/>
        </w:rPr>
      </w:pPr>
      <w:proofErr w:type="spellStart"/>
      <w:r w:rsidRPr="009A56F0">
        <w:rPr>
          <w:rFonts w:ascii="Times New Roman" w:hAnsi="Times New Roman"/>
          <w:b/>
          <w:sz w:val="24"/>
          <w:szCs w:val="24"/>
        </w:rPr>
        <w:t>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макс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b/>
          <w:sz w:val="24"/>
          <w:szCs w:val="24"/>
        </w:rPr>
        <w:t xml:space="preserve">=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макс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 х</w:t>
      </w:r>
      <w:proofErr w:type="gramStart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9A56F0">
        <w:rPr>
          <w:rFonts w:ascii="Times New Roman" w:hAnsi="Times New Roman"/>
          <w:b/>
          <w:sz w:val="24"/>
          <w:szCs w:val="24"/>
          <w:vertAlign w:val="subscript"/>
        </w:rPr>
        <w:t>н</w:t>
      </w:r>
      <w:proofErr w:type="spellEnd"/>
    </w:p>
    <w:p w14:paraId="777FF4E5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</w:t>
      </w:r>
      <w:r w:rsidRPr="009A56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макс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b/>
          <w:sz w:val="24"/>
          <w:szCs w:val="24"/>
        </w:rPr>
        <w:t>-</w:t>
      </w:r>
      <w:r w:rsidRPr="009A56F0">
        <w:rPr>
          <w:rFonts w:ascii="Times New Roman" w:hAnsi="Times New Roman"/>
          <w:sz w:val="24"/>
          <w:szCs w:val="24"/>
        </w:rPr>
        <w:t xml:space="preserve">  кратность максимального момента.</w:t>
      </w:r>
    </w:p>
    <w:p w14:paraId="02E2F5B3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- пусковой момент, </w:t>
      </w:r>
      <w:proofErr w:type="spellStart"/>
      <w:r w:rsidRPr="009A56F0">
        <w:rPr>
          <w:rFonts w:ascii="Times New Roman" w:hAnsi="Times New Roman"/>
          <w:sz w:val="24"/>
          <w:szCs w:val="24"/>
        </w:rPr>
        <w:t>Нм</w:t>
      </w:r>
      <w:proofErr w:type="spellEnd"/>
    </w:p>
    <w:p w14:paraId="57F88BD9" w14:textId="77777777" w:rsidR="003F34EF" w:rsidRPr="009A56F0" w:rsidRDefault="003F34EF" w:rsidP="00C50844">
      <w:pPr>
        <w:spacing w:after="0"/>
        <w:rPr>
          <w:rFonts w:ascii="Times New Roman" w:hAnsi="Times New Roman"/>
          <w:b/>
          <w:sz w:val="24"/>
          <w:szCs w:val="24"/>
          <w:vertAlign w:val="subscript"/>
        </w:rPr>
      </w:pPr>
      <w:proofErr w:type="spellStart"/>
      <w:r w:rsidRPr="009A56F0">
        <w:rPr>
          <w:rFonts w:ascii="Times New Roman" w:hAnsi="Times New Roman"/>
          <w:b/>
          <w:sz w:val="24"/>
          <w:szCs w:val="24"/>
        </w:rPr>
        <w:t>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пуск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r w:rsidRPr="009A56F0">
        <w:rPr>
          <w:rFonts w:ascii="Times New Roman" w:hAnsi="Times New Roman"/>
          <w:b/>
          <w:sz w:val="24"/>
          <w:szCs w:val="24"/>
        </w:rPr>
        <w:t xml:space="preserve">=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п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 х</w:t>
      </w:r>
      <w:proofErr w:type="gramStart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9A56F0">
        <w:rPr>
          <w:rFonts w:ascii="Times New Roman" w:hAnsi="Times New Roman"/>
          <w:b/>
          <w:sz w:val="24"/>
          <w:szCs w:val="24"/>
          <w:vertAlign w:val="subscript"/>
        </w:rPr>
        <w:t>н</w:t>
      </w:r>
      <w:proofErr w:type="spellEnd"/>
    </w:p>
    <w:p w14:paraId="7519EA09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</w:t>
      </w:r>
      <w:r w:rsidRPr="009A56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μ</w:t>
      </w:r>
      <w:proofErr w:type="gramStart"/>
      <w:r w:rsidRPr="009A56F0">
        <w:rPr>
          <w:rFonts w:ascii="Times New Roman" w:hAnsi="Times New Roman"/>
          <w:b/>
          <w:sz w:val="24"/>
          <w:szCs w:val="24"/>
          <w:vertAlign w:val="subscript"/>
        </w:rPr>
        <w:t>п</w:t>
      </w:r>
      <w:proofErr w:type="spellEnd"/>
      <w:proofErr w:type="gram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b/>
          <w:sz w:val="24"/>
          <w:szCs w:val="24"/>
        </w:rPr>
        <w:t>-</w:t>
      </w:r>
      <w:r w:rsidRPr="009A56F0">
        <w:rPr>
          <w:rFonts w:ascii="Times New Roman" w:hAnsi="Times New Roman"/>
          <w:sz w:val="24"/>
          <w:szCs w:val="24"/>
        </w:rPr>
        <w:t xml:space="preserve"> кратность пускового момента. </w:t>
      </w:r>
    </w:p>
    <w:p w14:paraId="7E3442D1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- минимальный момент, </w:t>
      </w:r>
      <w:proofErr w:type="spellStart"/>
      <w:r w:rsidRPr="009A56F0">
        <w:rPr>
          <w:rFonts w:ascii="Times New Roman" w:hAnsi="Times New Roman"/>
          <w:sz w:val="24"/>
          <w:szCs w:val="24"/>
        </w:rPr>
        <w:t>Нм</w:t>
      </w:r>
      <w:proofErr w:type="spellEnd"/>
    </w:p>
    <w:p w14:paraId="35F44D54" w14:textId="77777777" w:rsidR="003F34EF" w:rsidRPr="009A56F0" w:rsidRDefault="003F34EF" w:rsidP="00C50844">
      <w:pPr>
        <w:spacing w:after="0"/>
        <w:rPr>
          <w:rFonts w:ascii="Times New Roman" w:hAnsi="Times New Roman"/>
          <w:b/>
          <w:sz w:val="24"/>
          <w:szCs w:val="24"/>
          <w:vertAlign w:val="subscript"/>
        </w:rPr>
      </w:pPr>
      <w:proofErr w:type="spellStart"/>
      <w:r w:rsidRPr="009A56F0">
        <w:rPr>
          <w:rFonts w:ascii="Times New Roman" w:hAnsi="Times New Roman"/>
          <w:b/>
          <w:sz w:val="24"/>
          <w:szCs w:val="24"/>
        </w:rPr>
        <w:t>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мин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b/>
          <w:sz w:val="24"/>
          <w:szCs w:val="24"/>
        </w:rPr>
        <w:t xml:space="preserve">=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мин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  х</w:t>
      </w:r>
      <w:proofErr w:type="gramStart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9A56F0">
        <w:rPr>
          <w:rFonts w:ascii="Times New Roman" w:hAnsi="Times New Roman"/>
          <w:b/>
          <w:sz w:val="24"/>
          <w:szCs w:val="24"/>
          <w:vertAlign w:val="subscript"/>
        </w:rPr>
        <w:t>н</w:t>
      </w:r>
      <w:proofErr w:type="spellEnd"/>
    </w:p>
    <w:p w14:paraId="78475DAA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μ</w:t>
      </w:r>
      <w:r w:rsidRPr="009A56F0">
        <w:rPr>
          <w:rFonts w:ascii="Times New Roman" w:hAnsi="Times New Roman"/>
          <w:b/>
          <w:sz w:val="24"/>
          <w:szCs w:val="24"/>
          <w:vertAlign w:val="subscript"/>
        </w:rPr>
        <w:t>мин</w:t>
      </w:r>
      <w:proofErr w:type="spellEnd"/>
      <w:r w:rsidRPr="009A56F0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proofErr w:type="gramStart"/>
      <w:r w:rsidRPr="009A56F0">
        <w:rPr>
          <w:rFonts w:ascii="Times New Roman" w:hAnsi="Times New Roman"/>
          <w:b/>
          <w:sz w:val="24"/>
          <w:szCs w:val="24"/>
        </w:rPr>
        <w:t>-</w:t>
      </w:r>
      <w:r w:rsidRPr="009A56F0">
        <w:rPr>
          <w:rFonts w:ascii="Times New Roman" w:hAnsi="Times New Roman"/>
          <w:sz w:val="24"/>
          <w:szCs w:val="24"/>
        </w:rPr>
        <w:t>к</w:t>
      </w:r>
      <w:proofErr w:type="gramEnd"/>
      <w:r w:rsidRPr="009A56F0">
        <w:rPr>
          <w:rFonts w:ascii="Times New Roman" w:hAnsi="Times New Roman"/>
          <w:sz w:val="24"/>
          <w:szCs w:val="24"/>
        </w:rPr>
        <w:t>ратность минимального момента.</w:t>
      </w:r>
    </w:p>
    <w:p w14:paraId="64E12DE7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</w:p>
    <w:p w14:paraId="2DAAED88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4. Определяем номинальное и критическое скольжения АД:</w:t>
      </w:r>
    </w:p>
    <w:p w14:paraId="1167427E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- номинальное</w:t>
      </w:r>
    </w:p>
    <w:p w14:paraId="416E8536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       </w:t>
      </w:r>
      <w:r w:rsidRPr="009A56F0">
        <w:rPr>
          <w:rFonts w:ascii="Times New Roman" w:hAnsi="Times New Roman"/>
          <w:b/>
          <w:position w:val="-30"/>
          <w:sz w:val="24"/>
          <w:szCs w:val="24"/>
        </w:rPr>
        <w:object w:dxaOrig="1219" w:dyaOrig="680" w14:anchorId="2826D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7.5pt" o:ole="">
            <v:imagedata r:id="rId9" o:title=""/>
          </v:shape>
          <o:OLEObject Type="Embed" ProgID="Equation.DSMT4" ShapeID="_x0000_i1025" DrawAspect="Content" ObjectID="_1803279799" r:id="rId10"/>
        </w:object>
      </w:r>
      <w:r w:rsidRPr="009A56F0">
        <w:rPr>
          <w:rFonts w:ascii="Times New Roman" w:hAnsi="Times New Roman"/>
          <w:sz w:val="24"/>
          <w:szCs w:val="24"/>
        </w:rPr>
        <w:t xml:space="preserve">, </w:t>
      </w:r>
    </w:p>
    <w:p w14:paraId="47F92D40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о</w:t>
      </w:r>
      <w:r w:rsidRPr="009A56F0">
        <w:rPr>
          <w:rFonts w:ascii="Times New Roman" w:hAnsi="Times New Roman"/>
          <w:sz w:val="24"/>
          <w:szCs w:val="24"/>
        </w:rPr>
        <w:t xml:space="preserve"> – синхронная частота вращения магнитного поля статора, мин</w:t>
      </w:r>
      <w:r w:rsidRPr="009A56F0">
        <w:rPr>
          <w:rFonts w:ascii="Times New Roman" w:hAnsi="Times New Roman"/>
          <w:sz w:val="24"/>
          <w:szCs w:val="24"/>
          <w:vertAlign w:val="superscript"/>
        </w:rPr>
        <w:t>-1</w:t>
      </w:r>
    </w:p>
    <w:p w14:paraId="3D49D8C7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</w:t>
      </w:r>
      <w:r w:rsidRPr="009A56F0">
        <w:rPr>
          <w:rFonts w:ascii="Times New Roman" w:hAnsi="Times New Roman"/>
          <w:position w:val="-28"/>
          <w:sz w:val="24"/>
          <w:szCs w:val="24"/>
        </w:rPr>
        <w:object w:dxaOrig="980" w:dyaOrig="660" w14:anchorId="75B1EF2F">
          <v:shape id="_x0000_i1026" type="#_x0000_t75" style="width:57pt;height:38.25pt" o:ole="">
            <v:imagedata r:id="rId11" o:title=""/>
          </v:shape>
          <o:OLEObject Type="Embed" ProgID="Equation.DSMT4" ShapeID="_x0000_i1026" DrawAspect="Content" ObjectID="_1803279800" r:id="rId12"/>
        </w:object>
      </w:r>
      <w:r w:rsidRPr="009A56F0">
        <w:rPr>
          <w:rFonts w:ascii="Times New Roman" w:hAnsi="Times New Roman"/>
          <w:sz w:val="24"/>
          <w:szCs w:val="24"/>
        </w:rPr>
        <w:t>,</w:t>
      </w:r>
    </w:p>
    <w:p w14:paraId="550E0CAE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</w:t>
      </w:r>
      <w:r w:rsidRPr="009A56F0">
        <w:rPr>
          <w:rFonts w:ascii="Times New Roman" w:hAnsi="Times New Roman"/>
          <w:sz w:val="24"/>
          <w:szCs w:val="24"/>
          <w:lang w:val="en-US"/>
        </w:rPr>
        <w:t>f</w:t>
      </w:r>
      <w:r w:rsidRPr="009A56F0">
        <w:rPr>
          <w:rFonts w:ascii="Times New Roman" w:hAnsi="Times New Roman"/>
          <w:sz w:val="24"/>
          <w:szCs w:val="24"/>
        </w:rPr>
        <w:t xml:space="preserve"> – частота тока, </w:t>
      </w:r>
      <w:proofErr w:type="gramStart"/>
      <w:r w:rsidRPr="009A56F0">
        <w:rPr>
          <w:rFonts w:ascii="Times New Roman" w:hAnsi="Times New Roman"/>
          <w:sz w:val="24"/>
          <w:szCs w:val="24"/>
        </w:rPr>
        <w:t>Гц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;   </w:t>
      </w:r>
    </w:p>
    <w:p w14:paraId="17094681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A56F0">
        <w:rPr>
          <w:rFonts w:ascii="Times New Roman" w:hAnsi="Times New Roman"/>
          <w:sz w:val="24"/>
          <w:szCs w:val="24"/>
        </w:rPr>
        <w:t>р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– число пар полюсов.</w:t>
      </w:r>
    </w:p>
    <w:p w14:paraId="59E28DCA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- критическое </w:t>
      </w:r>
    </w:p>
    <w:p w14:paraId="636670CC" w14:textId="77777777" w:rsidR="003F34EF" w:rsidRPr="009A56F0" w:rsidRDefault="003F34EF" w:rsidP="00C5084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C89F" wp14:editId="4237CF46">
                <wp:simplePos x="0" y="0"/>
                <wp:positionH relativeFrom="column">
                  <wp:posOffset>1471930</wp:posOffset>
                </wp:positionH>
                <wp:positionV relativeFrom="paragraph">
                  <wp:posOffset>10795</wp:posOffset>
                </wp:positionV>
                <wp:extent cx="739140" cy="635"/>
                <wp:effectExtent l="0" t="0" r="22860" b="3746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6" o:spid="_x0000_s1026" type="#_x0000_t32" style="position:absolute;margin-left:115.9pt;margin-top:.85pt;width:58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"/>
            </w:pict>
          </mc:Fallback>
        </mc:AlternateContent>
      </w:r>
      <w:r w:rsidRPr="009A56F0">
        <w:rPr>
          <w:rFonts w:ascii="Times New Roman" w:hAnsi="Times New Roman"/>
          <w:sz w:val="28"/>
          <w:szCs w:val="28"/>
        </w:rPr>
        <w:t xml:space="preserve"> </w:t>
      </w:r>
      <w:r w:rsidRPr="009A56F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9A56F0">
        <w:rPr>
          <w:rFonts w:ascii="Times New Roman" w:hAnsi="Times New Roman"/>
          <w:i/>
          <w:sz w:val="28"/>
          <w:szCs w:val="28"/>
          <w:vertAlign w:val="subscript"/>
        </w:rPr>
        <w:t xml:space="preserve"> к </w:t>
      </w:r>
      <w:r w:rsidRPr="009A56F0">
        <w:rPr>
          <w:rFonts w:ascii="Times New Roman" w:hAnsi="Times New Roman"/>
          <w:i/>
          <w:sz w:val="28"/>
          <w:szCs w:val="28"/>
        </w:rPr>
        <w:t xml:space="preserve">= </w:t>
      </w:r>
      <w:r w:rsidRPr="009A56F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9A56F0">
        <w:rPr>
          <w:rFonts w:ascii="Times New Roman" w:hAnsi="Times New Roman"/>
          <w:i/>
          <w:sz w:val="28"/>
          <w:szCs w:val="28"/>
          <w:vertAlign w:val="subscript"/>
        </w:rPr>
        <w:t xml:space="preserve"> н </w:t>
      </w:r>
      <w:r w:rsidRPr="009A56F0">
        <w:rPr>
          <w:rFonts w:ascii="Times New Roman" w:hAnsi="Times New Roman"/>
          <w:i/>
          <w:sz w:val="28"/>
          <w:szCs w:val="28"/>
        </w:rPr>
        <w:t>х (</w:t>
      </w:r>
      <w:proofErr w:type="spellStart"/>
      <w:r w:rsidRPr="009A56F0">
        <w:rPr>
          <w:rFonts w:ascii="Times New Roman" w:hAnsi="Times New Roman"/>
          <w:i/>
          <w:sz w:val="28"/>
          <w:szCs w:val="28"/>
        </w:rPr>
        <w:t>μ</w:t>
      </w:r>
      <w:r w:rsidRPr="009A56F0">
        <w:rPr>
          <w:rFonts w:ascii="Times New Roman" w:hAnsi="Times New Roman"/>
          <w:i/>
          <w:sz w:val="28"/>
          <w:szCs w:val="28"/>
          <w:vertAlign w:val="subscript"/>
        </w:rPr>
        <w:t>макс</w:t>
      </w:r>
      <w:proofErr w:type="spellEnd"/>
      <w:r w:rsidRPr="009A56F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9A56F0">
        <w:rPr>
          <w:rFonts w:ascii="Times New Roman" w:hAnsi="Times New Roman"/>
          <w:i/>
          <w:sz w:val="28"/>
          <w:szCs w:val="28"/>
        </w:rPr>
        <w:t xml:space="preserve">+ </w:t>
      </w:r>
      <w:r w:rsidRPr="009A56F0">
        <w:rPr>
          <w:rFonts w:ascii="Times New Roman" w:hAnsi="Times New Roman"/>
          <w:i/>
          <w:sz w:val="28"/>
          <w:szCs w:val="28"/>
        </w:rPr>
        <w:sym w:font="Symbol" w:char="F0D6"/>
      </w:r>
      <w:r w:rsidRPr="009A56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A56F0">
        <w:rPr>
          <w:rFonts w:ascii="Times New Roman" w:hAnsi="Times New Roman"/>
          <w:i/>
          <w:sz w:val="28"/>
          <w:szCs w:val="28"/>
        </w:rPr>
        <w:t>μ</w:t>
      </w:r>
      <w:r w:rsidRPr="009A56F0">
        <w:rPr>
          <w:rFonts w:ascii="Times New Roman" w:hAnsi="Times New Roman"/>
          <w:i/>
          <w:sz w:val="28"/>
          <w:szCs w:val="28"/>
          <w:vertAlign w:val="subscript"/>
        </w:rPr>
        <w:t>макс</w:t>
      </w:r>
      <w:proofErr w:type="spellEnd"/>
      <w:r w:rsidRPr="009A56F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proofErr w:type="gramStart"/>
      <w:r w:rsidRPr="009A56F0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9A56F0">
        <w:rPr>
          <w:rFonts w:ascii="Times New Roman" w:hAnsi="Times New Roman"/>
          <w:i/>
          <w:sz w:val="28"/>
          <w:szCs w:val="28"/>
        </w:rPr>
        <w:t xml:space="preserve"> -</w:t>
      </w:r>
      <w:proofErr w:type="gramEnd"/>
      <w:r w:rsidRPr="009A56F0">
        <w:rPr>
          <w:rFonts w:ascii="Times New Roman" w:hAnsi="Times New Roman"/>
          <w:i/>
          <w:sz w:val="28"/>
          <w:szCs w:val="28"/>
        </w:rPr>
        <w:t xml:space="preserve"> 1  )</w:t>
      </w:r>
    </w:p>
    <w:p w14:paraId="6C0229F5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</w:p>
    <w:p w14:paraId="2A1092C4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5. Поправочный коэффициент</w:t>
      </w:r>
    </w:p>
    <w:p w14:paraId="58DB3F4B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position w:val="-32"/>
          <w:sz w:val="24"/>
          <w:szCs w:val="24"/>
        </w:rPr>
        <w:object w:dxaOrig="1900" w:dyaOrig="880" w14:anchorId="0097B2F7">
          <v:shape id="_x0000_i1027" type="#_x0000_t75" style="width:100.5pt;height:46.5pt" o:ole="">
            <v:imagedata r:id="rId13" o:title=""/>
          </v:shape>
          <o:OLEObject Type="Embed" ProgID="Equation.DSMT4" ShapeID="_x0000_i1027" DrawAspect="Content" ObjectID="_1803279801" r:id="rId14"/>
        </w:object>
      </w:r>
      <w:r w:rsidRPr="009A56F0">
        <w:rPr>
          <w:rFonts w:ascii="Times New Roman" w:hAnsi="Times New Roman"/>
          <w:sz w:val="24"/>
          <w:szCs w:val="24"/>
        </w:rPr>
        <w:t xml:space="preserve"> </w:t>
      </w:r>
    </w:p>
    <w:p w14:paraId="6E181522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где  </w:t>
      </w:r>
      <w:r w:rsidRPr="009A56F0">
        <w:rPr>
          <w:rFonts w:ascii="Times New Roman" w:hAnsi="Times New Roman"/>
          <w:sz w:val="28"/>
          <w:szCs w:val="28"/>
        </w:rPr>
        <w:t>μ</w:t>
      </w:r>
      <w:r w:rsidRPr="009A56F0">
        <w:rPr>
          <w:rFonts w:ascii="Times New Roman" w:hAnsi="Times New Roman"/>
          <w:sz w:val="28"/>
          <w:szCs w:val="28"/>
          <w:vertAlign w:val="subscript"/>
        </w:rPr>
        <w:t>1</w:t>
      </w:r>
      <w:r w:rsidRPr="009A56F0">
        <w:rPr>
          <w:rFonts w:ascii="Times New Roman" w:hAnsi="Times New Roman"/>
          <w:sz w:val="28"/>
          <w:szCs w:val="28"/>
        </w:rPr>
        <w:t xml:space="preserve">=  </w:t>
      </w:r>
      <w:proofErr w:type="spellStart"/>
      <w:r w:rsidRPr="009A56F0">
        <w:rPr>
          <w:rFonts w:ascii="Times New Roman" w:hAnsi="Times New Roman"/>
          <w:sz w:val="28"/>
          <w:szCs w:val="28"/>
        </w:rPr>
        <w:t>μ</w:t>
      </w:r>
      <w:r w:rsidRPr="009A56F0">
        <w:rPr>
          <w:rFonts w:ascii="Times New Roman" w:hAnsi="Times New Roman"/>
          <w:sz w:val="28"/>
          <w:szCs w:val="28"/>
          <w:vertAlign w:val="subscript"/>
        </w:rPr>
        <w:t>макс</w:t>
      </w:r>
      <w:proofErr w:type="spellEnd"/>
      <w:r w:rsidRPr="009A56F0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9A56F0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A56F0">
        <w:rPr>
          <w:rFonts w:ascii="Times New Roman" w:hAnsi="Times New Roman"/>
          <w:sz w:val="28"/>
          <w:szCs w:val="28"/>
        </w:rPr>
        <w:t>μ</w:t>
      </w:r>
      <w:proofErr w:type="gramStart"/>
      <w:r w:rsidRPr="009A56F0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</w:rPr>
        <w:t xml:space="preserve">        </w:t>
      </w:r>
    </w:p>
    <w:p w14:paraId="2CEFA0FB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</w:p>
    <w:p w14:paraId="7FFF78BF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6. Уравнение механической  характеристики</w:t>
      </w:r>
    </w:p>
    <w:p w14:paraId="06C8471A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position w:val="-30"/>
          <w:sz w:val="24"/>
          <w:szCs w:val="24"/>
        </w:rPr>
        <w:object w:dxaOrig="2439" w:dyaOrig="680" w14:anchorId="56B95451">
          <v:shape id="_x0000_i1028" type="#_x0000_t75" style="width:121.5pt;height:34.5pt" o:ole="">
            <v:imagedata r:id="rId15" o:title=""/>
          </v:shape>
          <o:OLEObject Type="Embed" ProgID="Equation.DSMT4" ShapeID="_x0000_i1028" DrawAspect="Content" ObjectID="_1803279802" r:id="rId16"/>
        </w:object>
      </w:r>
    </w:p>
    <w:p w14:paraId="4C5C72E8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</w:p>
    <w:p w14:paraId="11B10C8B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7. Момент при снижении напряжения на зажимах двигателя на 10%</w:t>
      </w:r>
    </w:p>
    <w:p w14:paraId="503AF74D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A56F0">
        <w:rPr>
          <w:rFonts w:ascii="Times New Roman" w:hAnsi="Times New Roman"/>
          <w:position w:val="-12"/>
          <w:sz w:val="24"/>
          <w:szCs w:val="24"/>
          <w:lang w:val="en-US"/>
        </w:rPr>
        <w:object w:dxaOrig="1320" w:dyaOrig="380" w14:anchorId="1EE4962C">
          <v:shape id="_x0000_i1029" type="#_x0000_t75" style="width:1in;height:20.25pt" o:ole="">
            <v:imagedata r:id="rId17" o:title=""/>
          </v:shape>
          <o:OLEObject Type="Embed" ProgID="Equation.DSMT4" ShapeID="_x0000_i1029" DrawAspect="Content" ObjectID="_1803279803" r:id="rId18"/>
        </w:object>
      </w:r>
    </w:p>
    <w:p w14:paraId="012E37C4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9A56F0">
        <w:rPr>
          <w:rFonts w:ascii="Times New Roman" w:hAnsi="Times New Roman"/>
          <w:sz w:val="24"/>
          <w:szCs w:val="24"/>
        </w:rPr>
        <w:t xml:space="preserve">   8. Частота вращения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A56F0">
        <w:rPr>
          <w:rFonts w:ascii="Times New Roman" w:hAnsi="Times New Roman"/>
          <w:sz w:val="24"/>
          <w:szCs w:val="24"/>
        </w:rPr>
        <w:t>мин</w:t>
      </w:r>
      <w:r w:rsidRPr="009A56F0">
        <w:rPr>
          <w:rFonts w:ascii="Times New Roman" w:hAnsi="Times New Roman"/>
          <w:sz w:val="24"/>
          <w:szCs w:val="24"/>
          <w:vertAlign w:val="superscript"/>
        </w:rPr>
        <w:t>-1</w:t>
      </w:r>
    </w:p>
    <w:p w14:paraId="651E182B" w14:textId="77777777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position w:val="-12"/>
          <w:sz w:val="24"/>
          <w:szCs w:val="24"/>
          <w:lang w:val="en-US"/>
        </w:rPr>
        <w:object w:dxaOrig="1359" w:dyaOrig="360" w14:anchorId="4261E6C2">
          <v:shape id="_x0000_i1030" type="#_x0000_t75" style="width:88.5pt;height:24.75pt" o:ole="">
            <v:imagedata r:id="rId19" o:title=""/>
          </v:shape>
          <o:OLEObject Type="Embed" ProgID="Equation.DSMT4" ShapeID="_x0000_i1030" DrawAspect="Content" ObjectID="_1803279804" r:id="rId20"/>
        </w:object>
      </w:r>
    </w:p>
    <w:p w14:paraId="4E920BC7" w14:textId="323F1E82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Расчет механической характеристики свести в таблицу.</w:t>
      </w:r>
    </w:p>
    <w:p w14:paraId="0851189A" w14:textId="3165C9BF" w:rsidR="003F34EF" w:rsidRPr="009A56F0" w:rsidRDefault="003F34EF" w:rsidP="00C50844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Таблиц</w:t>
      </w:r>
      <w:proofErr w:type="gramStart"/>
      <w:r w:rsidRPr="009A56F0">
        <w:rPr>
          <w:rFonts w:ascii="Times New Roman" w:hAnsi="Times New Roman"/>
          <w:sz w:val="24"/>
          <w:szCs w:val="24"/>
        </w:rPr>
        <w:t>а</w:t>
      </w:r>
      <w:r w:rsidR="00C50844">
        <w:rPr>
          <w:rFonts w:ascii="Times New Roman" w:hAnsi="Times New Roman"/>
          <w:sz w:val="24"/>
          <w:szCs w:val="24"/>
        </w:rPr>
        <w:t>-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Параметры механической характеристики.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822"/>
        <w:gridCol w:w="870"/>
        <w:gridCol w:w="860"/>
        <w:gridCol w:w="858"/>
        <w:gridCol w:w="858"/>
        <w:gridCol w:w="858"/>
        <w:gridCol w:w="858"/>
        <w:gridCol w:w="858"/>
        <w:gridCol w:w="827"/>
      </w:tblGrid>
      <w:tr w:rsidR="003F34EF" w:rsidRPr="009A56F0" w14:paraId="45BD5F06" w14:textId="77777777" w:rsidTr="003E09B7">
        <w:tc>
          <w:tcPr>
            <w:tcW w:w="2006" w:type="dxa"/>
            <w:vAlign w:val="center"/>
          </w:tcPr>
          <w:p w14:paraId="2A298CAF" w14:textId="77777777" w:rsidR="003F34EF" w:rsidRPr="009A56F0" w:rsidRDefault="003F34EF" w:rsidP="003E09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Расчетные величины</w:t>
            </w:r>
          </w:p>
        </w:tc>
        <w:tc>
          <w:tcPr>
            <w:tcW w:w="885" w:type="dxa"/>
          </w:tcPr>
          <w:p w14:paraId="1706ED05" w14:textId="77777777" w:rsidR="003F34EF" w:rsidRPr="009A56F0" w:rsidRDefault="003F34EF" w:rsidP="003E09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  <w:vAlign w:val="center"/>
          </w:tcPr>
          <w:p w14:paraId="7FBF8B51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н</w:t>
            </w: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904" w:type="dxa"/>
            <w:vAlign w:val="center"/>
          </w:tcPr>
          <w:p w14:paraId="72508C99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кр</w:t>
            </w:r>
            <w:proofErr w:type="spellEnd"/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904" w:type="dxa"/>
            <w:vAlign w:val="center"/>
          </w:tcPr>
          <w:p w14:paraId="172EB242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04" w:type="dxa"/>
            <w:vAlign w:val="center"/>
          </w:tcPr>
          <w:p w14:paraId="75795E5F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904" w:type="dxa"/>
            <w:vAlign w:val="center"/>
          </w:tcPr>
          <w:p w14:paraId="4C265EE4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4" w:type="dxa"/>
            <w:vAlign w:val="center"/>
          </w:tcPr>
          <w:p w14:paraId="77133EBF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904" w:type="dxa"/>
            <w:vAlign w:val="center"/>
          </w:tcPr>
          <w:p w14:paraId="385B1122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892" w:type="dxa"/>
            <w:vAlign w:val="center"/>
          </w:tcPr>
          <w:p w14:paraId="18AD26FC" w14:textId="77777777" w:rsidR="003F34EF" w:rsidRPr="009A56F0" w:rsidRDefault="003F34EF" w:rsidP="003E09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F34EF" w:rsidRPr="009A56F0" w14:paraId="0E24D850" w14:textId="77777777" w:rsidTr="003E09B7">
        <w:tc>
          <w:tcPr>
            <w:tcW w:w="2006" w:type="dxa"/>
          </w:tcPr>
          <w:p w14:paraId="0CF33BFB" w14:textId="77777777" w:rsidR="003F34EF" w:rsidRPr="009A56F0" w:rsidRDefault="003F34EF" w:rsidP="003E09B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56F0">
              <w:rPr>
                <w:rFonts w:ascii="Times New Roman" w:hAnsi="Times New Roman"/>
                <w:sz w:val="20"/>
                <w:szCs w:val="20"/>
              </w:rPr>
              <w:t>Н•м</w:t>
            </w:r>
            <w:proofErr w:type="spellEnd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5" w:type="dxa"/>
          </w:tcPr>
          <w:p w14:paraId="6A50B4A5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352EFB14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6662FFA3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7EF5F417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3CA21B6E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32031537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3B51B90B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4934C193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7F2F16F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4EF" w:rsidRPr="009A56F0" w14:paraId="10D68991" w14:textId="77777777" w:rsidTr="003E09B7">
        <w:tc>
          <w:tcPr>
            <w:tcW w:w="2006" w:type="dxa"/>
          </w:tcPr>
          <w:p w14:paraId="368B3640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  <w:r w:rsidRPr="009A56F0">
              <w:rPr>
                <w:rFonts w:ascii="Times New Roman" w:hAnsi="Times New Roman"/>
                <w:sz w:val="20"/>
                <w:szCs w:val="20"/>
                <w:vertAlign w:val="superscript"/>
              </w:rPr>
              <w:t>/</w:t>
            </w:r>
            <w:r w:rsidRPr="009A56F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56F0">
              <w:rPr>
                <w:rFonts w:ascii="Times New Roman" w:hAnsi="Times New Roman"/>
                <w:sz w:val="20"/>
                <w:szCs w:val="20"/>
              </w:rPr>
              <w:t>Н•м</w:t>
            </w:r>
            <w:proofErr w:type="spellEnd"/>
          </w:p>
        </w:tc>
        <w:tc>
          <w:tcPr>
            <w:tcW w:w="885" w:type="dxa"/>
          </w:tcPr>
          <w:p w14:paraId="15AD1024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2B50F538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5BDC2B66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2879E1E4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66DBA8A4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13E179FE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4C11B3A7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5E25F837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1B03B0E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4EF" w:rsidRPr="009A56F0" w14:paraId="5C42EA4F" w14:textId="77777777" w:rsidTr="003E09B7">
        <w:tc>
          <w:tcPr>
            <w:tcW w:w="2006" w:type="dxa"/>
          </w:tcPr>
          <w:p w14:paraId="11682E5C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spellStart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A56F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 </w:t>
            </w:r>
            <w:r w:rsidRPr="009A56F0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9A56F0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85" w:type="dxa"/>
          </w:tcPr>
          <w:p w14:paraId="64C7391D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49E7087E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3F3DA663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3B24EAEC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12553A1A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6AA2AD2B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7DDA2D86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361164E4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458585E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23C294" w14:textId="77777777" w:rsidR="003F34EF" w:rsidRPr="009A56F0" w:rsidRDefault="003F34EF" w:rsidP="003F34EF">
      <w:pPr>
        <w:jc w:val="both"/>
        <w:rPr>
          <w:rFonts w:ascii="Times New Roman" w:hAnsi="Times New Roman"/>
          <w:sz w:val="24"/>
          <w:szCs w:val="24"/>
        </w:rPr>
      </w:pPr>
    </w:p>
    <w:p w14:paraId="0CEC4E22" w14:textId="77777777" w:rsidR="003F34EF" w:rsidRPr="009A56F0" w:rsidRDefault="003F34EF" w:rsidP="003F34EF">
      <w:pPr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При снижении напряжения в сети на 10% от номинального, напряжение на зажимах двигателя будет составлять </w:t>
      </w:r>
      <w:r w:rsidRPr="009A56F0">
        <w:rPr>
          <w:rFonts w:ascii="Times New Roman" w:hAnsi="Times New Roman"/>
          <w:sz w:val="24"/>
          <w:szCs w:val="24"/>
          <w:lang w:val="en-US"/>
        </w:rPr>
        <w:t>U</w:t>
      </w:r>
      <w:r w:rsidRPr="009A56F0">
        <w:rPr>
          <w:rFonts w:ascii="Times New Roman" w:hAnsi="Times New Roman"/>
          <w:sz w:val="24"/>
          <w:szCs w:val="24"/>
          <w:vertAlign w:val="superscript"/>
        </w:rPr>
        <w:t>/</w:t>
      </w:r>
      <w:r w:rsidRPr="009A56F0">
        <w:rPr>
          <w:rFonts w:ascii="Times New Roman" w:hAnsi="Times New Roman"/>
          <w:sz w:val="24"/>
          <w:szCs w:val="24"/>
        </w:rPr>
        <w:t>=0,9•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r w:rsidRPr="009A56F0">
        <w:rPr>
          <w:rFonts w:ascii="Times New Roman" w:hAnsi="Times New Roman"/>
          <w:sz w:val="24"/>
          <w:szCs w:val="24"/>
        </w:rPr>
        <w:t xml:space="preserve">=0,9•380=342В, а значения моментов уменьшается пропорционально квадрату снижения напряжения. </w:t>
      </w:r>
    </w:p>
    <w:p w14:paraId="607E21D3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9. Рабочий ток при напряжении </w:t>
      </w:r>
      <w:r w:rsidRPr="009A56F0">
        <w:rPr>
          <w:rFonts w:ascii="Times New Roman" w:hAnsi="Times New Roman"/>
          <w:sz w:val="24"/>
          <w:szCs w:val="24"/>
          <w:lang w:val="en-US"/>
        </w:rPr>
        <w:t>U</w:t>
      </w:r>
      <w:r w:rsidRPr="009A56F0">
        <w:rPr>
          <w:rFonts w:ascii="Times New Roman" w:hAnsi="Times New Roman"/>
          <w:sz w:val="24"/>
          <w:szCs w:val="24"/>
          <w:vertAlign w:val="superscript"/>
        </w:rPr>
        <w:t>/</w:t>
      </w:r>
      <w:r w:rsidRPr="009A56F0">
        <w:rPr>
          <w:rFonts w:ascii="Times New Roman" w:hAnsi="Times New Roman"/>
          <w:sz w:val="24"/>
          <w:szCs w:val="24"/>
        </w:rPr>
        <w:t xml:space="preserve"> составит:</w:t>
      </w:r>
    </w:p>
    <w:p w14:paraId="61E493B0" w14:textId="77777777" w:rsidR="003F34EF" w:rsidRPr="009A56F0" w:rsidRDefault="003F34EF" w:rsidP="003F34EF">
      <w:pPr>
        <w:rPr>
          <w:rFonts w:ascii="Times New Roman" w:hAnsi="Times New Roman"/>
          <w:sz w:val="20"/>
          <w:szCs w:val="20"/>
        </w:rPr>
      </w:pPr>
      <w:r w:rsidRPr="009A56F0">
        <w:rPr>
          <w:rFonts w:ascii="Times New Roman" w:hAnsi="Times New Roman"/>
          <w:position w:val="-30"/>
          <w:sz w:val="20"/>
          <w:szCs w:val="20"/>
        </w:rPr>
        <w:object w:dxaOrig="2260" w:dyaOrig="680" w14:anchorId="40DE72F9">
          <v:shape id="_x0000_i1031" type="#_x0000_t75" style="width:126pt;height:38.25pt" o:ole="">
            <v:imagedata r:id="rId21" o:title=""/>
          </v:shape>
          <o:OLEObject Type="Embed" ProgID="Equation.DSMT4" ShapeID="_x0000_i1031" DrawAspect="Content" ObjectID="_1803279805" r:id="rId22"/>
        </w:object>
      </w:r>
    </w:p>
    <w:p w14:paraId="1902A054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Пусковой ток при напряжении </w:t>
      </w:r>
      <w:r w:rsidRPr="009A56F0">
        <w:rPr>
          <w:rFonts w:ascii="Times New Roman" w:hAnsi="Times New Roman"/>
          <w:sz w:val="24"/>
          <w:szCs w:val="24"/>
          <w:lang w:val="en-US"/>
        </w:rPr>
        <w:t>U</w:t>
      </w:r>
      <w:r w:rsidRPr="009A56F0">
        <w:rPr>
          <w:rFonts w:ascii="Times New Roman" w:hAnsi="Times New Roman"/>
          <w:sz w:val="24"/>
          <w:szCs w:val="24"/>
          <w:vertAlign w:val="superscript"/>
        </w:rPr>
        <w:t>/</w:t>
      </w:r>
    </w:p>
    <w:p w14:paraId="14CD84BE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position w:val="-14"/>
          <w:sz w:val="24"/>
          <w:szCs w:val="24"/>
        </w:rPr>
        <w:object w:dxaOrig="1460" w:dyaOrig="400" w14:anchorId="30ED93C6">
          <v:shape id="_x0000_i1032" type="#_x0000_t75" style="width:99pt;height:27pt" o:ole="">
            <v:imagedata r:id="rId23" o:title=""/>
          </v:shape>
          <o:OLEObject Type="Embed" ProgID="Equation.DSMT4" ShapeID="_x0000_i1032" DrawAspect="Content" ObjectID="_1803279806" r:id="rId24"/>
        </w:object>
      </w:r>
    </w:p>
    <w:p w14:paraId="2B6A38C7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Рабочий ток двигателя увеличивается. Это приводит к перегреву его обмоток и снижению срока службы.</w:t>
      </w:r>
    </w:p>
    <w:p w14:paraId="2510F646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Механическая характеристика асинхронного двигателя имеет </w:t>
      </w:r>
      <w:proofErr w:type="gramStart"/>
      <w:r w:rsidRPr="009A56F0">
        <w:rPr>
          <w:rFonts w:ascii="Times New Roman" w:hAnsi="Times New Roman"/>
          <w:sz w:val="24"/>
          <w:szCs w:val="24"/>
        </w:rPr>
        <w:t>вид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изображенный на рис. 3.5 /4/, с.43.</w:t>
      </w:r>
    </w:p>
    <w:p w14:paraId="28F96799" w14:textId="77777777" w:rsidR="00C50844" w:rsidRDefault="00C50844" w:rsidP="003F34E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C495F4" w14:textId="77777777" w:rsidR="003F34EF" w:rsidRPr="009A56F0" w:rsidRDefault="003F34EF" w:rsidP="003F34EF">
      <w:pPr>
        <w:jc w:val="center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lastRenderedPageBreak/>
        <w:t>Методика решения задачи 2.</w:t>
      </w:r>
    </w:p>
    <w:p w14:paraId="0EB95FCD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Задача 2.    </w:t>
      </w:r>
      <w:r w:rsidRPr="009A56F0">
        <w:rPr>
          <w:rFonts w:ascii="Times New Roman" w:hAnsi="Times New Roman"/>
          <w:sz w:val="24"/>
          <w:szCs w:val="24"/>
        </w:rPr>
        <w:t xml:space="preserve">Для электродвигателей, указанных в таблице 3, начертите схемы распределительных сетей и выберите аппараты управления и защиты. </w:t>
      </w:r>
    </w:p>
    <w:p w14:paraId="789CEAC0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Для вариантов 00…49 принять схемы включения электродвигателей --- плавкий предохранитель – электромагнитный  пускатель – тепловое реле.</w:t>
      </w:r>
    </w:p>
    <w:p w14:paraId="36E6B931" w14:textId="77777777" w:rsidR="003F34EF" w:rsidRPr="009A56F0" w:rsidRDefault="003F34EF" w:rsidP="003F34EF">
      <w:pPr>
        <w:pStyle w:val="11"/>
        <w:shd w:val="clear" w:color="auto" w:fill="FFFFFF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Для вариантов 50…99 --- схемы включения – автоматический выключатель - электромагнитный  пускатель.</w:t>
      </w:r>
    </w:p>
    <w:p w14:paraId="4C5B66F0" w14:textId="77777777" w:rsidR="003F34EF" w:rsidRPr="009A56F0" w:rsidRDefault="003F34EF" w:rsidP="003F34EF">
      <w:pPr>
        <w:pStyle w:val="11"/>
        <w:shd w:val="clear" w:color="auto" w:fill="FFFFFF"/>
        <w:tabs>
          <w:tab w:val="left" w:pos="7233"/>
        </w:tabs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В качестве общего аппарата защиты выберите плавкий предохранитель.</w:t>
      </w:r>
      <w:r w:rsidRPr="009A56F0">
        <w:rPr>
          <w:rFonts w:ascii="Times New Roman" w:hAnsi="Times New Roman"/>
          <w:sz w:val="24"/>
          <w:szCs w:val="24"/>
        </w:rPr>
        <w:tab/>
      </w:r>
    </w:p>
    <w:p w14:paraId="6988F2BB" w14:textId="77777777" w:rsidR="003F34EF" w:rsidRPr="009A56F0" w:rsidRDefault="003F34EF" w:rsidP="003F34EF">
      <w:pPr>
        <w:jc w:val="center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Решение.</w:t>
      </w:r>
    </w:p>
    <w:p w14:paraId="45D4DF34" w14:textId="77777777" w:rsidR="003F34EF" w:rsidRPr="009A56F0" w:rsidRDefault="003F34EF" w:rsidP="003F34EF">
      <w:pPr>
        <w:spacing w:after="0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1. Выписывают технические данные электродвигателей: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1520"/>
        <w:gridCol w:w="1482"/>
        <w:gridCol w:w="1459"/>
        <w:gridCol w:w="1458"/>
        <w:gridCol w:w="2089"/>
      </w:tblGrid>
      <w:tr w:rsidR="003F34EF" w:rsidRPr="009A56F0" w14:paraId="3ABB7447" w14:textId="77777777" w:rsidTr="003E09B7">
        <w:tc>
          <w:tcPr>
            <w:tcW w:w="1595" w:type="dxa"/>
          </w:tcPr>
          <w:p w14:paraId="12839D9E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№ двигателя</w:t>
            </w:r>
          </w:p>
        </w:tc>
        <w:tc>
          <w:tcPr>
            <w:tcW w:w="1595" w:type="dxa"/>
          </w:tcPr>
          <w:p w14:paraId="5E427410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595" w:type="dxa"/>
          </w:tcPr>
          <w:p w14:paraId="366B7676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н</w:t>
            </w:r>
            <w:proofErr w:type="spellEnd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, кВт</w:t>
            </w:r>
          </w:p>
        </w:tc>
        <w:tc>
          <w:tcPr>
            <w:tcW w:w="1595" w:type="dxa"/>
          </w:tcPr>
          <w:p w14:paraId="53AC4EE1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н,</w:t>
            </w: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 xml:space="preserve">  А</w:t>
            </w:r>
          </w:p>
        </w:tc>
        <w:tc>
          <w:tcPr>
            <w:tcW w:w="1595" w:type="dxa"/>
          </w:tcPr>
          <w:p w14:paraId="145AE88E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</w:p>
        </w:tc>
        <w:tc>
          <w:tcPr>
            <w:tcW w:w="1596" w:type="dxa"/>
          </w:tcPr>
          <w:p w14:paraId="7E9848C1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  <w:p w14:paraId="332C04A8" w14:textId="77777777" w:rsidR="003F34EF" w:rsidRPr="009A56F0" w:rsidRDefault="003F34EF" w:rsidP="003E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</w:tc>
      </w:tr>
      <w:tr w:rsidR="003F34EF" w:rsidRPr="009A56F0" w14:paraId="5F5E6135" w14:textId="77777777" w:rsidTr="003E09B7">
        <w:trPr>
          <w:trHeight w:val="77"/>
        </w:trPr>
        <w:tc>
          <w:tcPr>
            <w:tcW w:w="1595" w:type="dxa"/>
          </w:tcPr>
          <w:p w14:paraId="44689A10" w14:textId="77777777" w:rsidR="003F34EF" w:rsidRPr="009A56F0" w:rsidRDefault="003F34EF" w:rsidP="003F3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95" w:type="dxa"/>
          </w:tcPr>
          <w:p w14:paraId="7BEB4295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0B66481E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DE94F48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2A9379B0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6B02A94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4EF" w:rsidRPr="009A56F0" w14:paraId="3BA2A37C" w14:textId="77777777" w:rsidTr="003F34EF">
        <w:trPr>
          <w:trHeight w:val="348"/>
        </w:trPr>
        <w:tc>
          <w:tcPr>
            <w:tcW w:w="1595" w:type="dxa"/>
          </w:tcPr>
          <w:p w14:paraId="42C40865" w14:textId="77777777" w:rsidR="003F34EF" w:rsidRPr="009A56F0" w:rsidRDefault="003F34EF" w:rsidP="003F34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95" w:type="dxa"/>
          </w:tcPr>
          <w:p w14:paraId="7582D1DF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6BA4748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234D64F5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B26CFA3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AF888BD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4EF" w:rsidRPr="009A56F0" w14:paraId="3C9F5E91" w14:textId="77777777" w:rsidTr="003F34EF">
        <w:trPr>
          <w:trHeight w:val="170"/>
        </w:trPr>
        <w:tc>
          <w:tcPr>
            <w:tcW w:w="1595" w:type="dxa"/>
          </w:tcPr>
          <w:p w14:paraId="6966AA4E" w14:textId="77777777" w:rsidR="003F34EF" w:rsidRPr="009A56F0" w:rsidRDefault="003F34EF" w:rsidP="003F34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595" w:type="dxa"/>
          </w:tcPr>
          <w:p w14:paraId="22A05F82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7D7CCAA6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7774CFF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76D1B4DD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6148781" w14:textId="77777777" w:rsidR="003F34EF" w:rsidRPr="009A56F0" w:rsidRDefault="003F34EF" w:rsidP="003F3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4EF" w:rsidRPr="009A56F0" w14:paraId="65EECB69" w14:textId="77777777" w:rsidTr="003E09B7">
        <w:trPr>
          <w:trHeight w:val="274"/>
        </w:trPr>
        <w:tc>
          <w:tcPr>
            <w:tcW w:w="1595" w:type="dxa"/>
          </w:tcPr>
          <w:p w14:paraId="48FBC06F" w14:textId="77777777" w:rsidR="003F34EF" w:rsidRPr="009A56F0" w:rsidRDefault="003F34EF" w:rsidP="003E09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95" w:type="dxa"/>
          </w:tcPr>
          <w:p w14:paraId="7D12416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40641FE1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5C27C032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7C05269C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CA736D0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FE731C" w14:textId="77777777" w:rsidR="003F34EF" w:rsidRPr="009A56F0" w:rsidRDefault="003F34EF" w:rsidP="003F34EF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0092A53C" w14:textId="77777777" w:rsidR="003F34EF" w:rsidRPr="003F34EF" w:rsidRDefault="003F34EF" w:rsidP="003F34EF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pacing w:val="-10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 xml:space="preserve">Выбор аппаратов управления и защиты привести для одного электродвигателя, результаты расчетов  и  выбор аппаратов для остальных электродвигателей выполнить аналогично и свести в таблицу. </w:t>
      </w:r>
    </w:p>
    <w:p w14:paraId="14D99AC8" w14:textId="77777777" w:rsidR="003F34EF" w:rsidRPr="009A56F0" w:rsidRDefault="003F34EF" w:rsidP="003F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/>
        </w:rPr>
      </w:pPr>
      <w:r w:rsidRPr="009A56F0">
        <w:rPr>
          <w:rFonts w:ascii="Times New Roman" w:hAnsi="Times New Roman"/>
        </w:rPr>
        <w:t>2. Схема распределительных сетей</w:t>
      </w:r>
      <w:proofErr w:type="gramStart"/>
      <w:r w:rsidRPr="009A56F0">
        <w:rPr>
          <w:rFonts w:ascii="Times New Roman" w:hAnsi="Times New Roman"/>
        </w:rPr>
        <w:t>.</w:t>
      </w:r>
      <w:proofErr w:type="gramEnd"/>
      <w:r w:rsidRPr="009A56F0">
        <w:rPr>
          <w:rFonts w:ascii="Times New Roman" w:hAnsi="Times New Roman"/>
        </w:rPr>
        <w:t xml:space="preserve"> (</w:t>
      </w:r>
      <w:proofErr w:type="gramStart"/>
      <w:r w:rsidRPr="009A56F0">
        <w:rPr>
          <w:rFonts w:ascii="Times New Roman" w:hAnsi="Times New Roman"/>
        </w:rPr>
        <w:t>в</w:t>
      </w:r>
      <w:proofErr w:type="gramEnd"/>
      <w:r w:rsidRPr="009A56F0">
        <w:rPr>
          <w:rFonts w:ascii="Times New Roman" w:hAnsi="Times New Roman"/>
        </w:rPr>
        <w:t>арианты 00-49)</w:t>
      </w:r>
    </w:p>
    <w:p w14:paraId="7B13B608" w14:textId="793BB267" w:rsidR="003F34EF" w:rsidRPr="009A56F0" w:rsidRDefault="003F34EF" w:rsidP="003F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7016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4ADA30" wp14:editId="43A13350">
                <wp:simplePos x="0" y="0"/>
                <wp:positionH relativeFrom="column">
                  <wp:posOffset>4173220</wp:posOffset>
                </wp:positionH>
                <wp:positionV relativeFrom="paragraph">
                  <wp:posOffset>81915</wp:posOffset>
                </wp:positionV>
                <wp:extent cx="190500" cy="219075"/>
                <wp:effectExtent l="5080" t="5715" r="13970" b="13335"/>
                <wp:wrapNone/>
                <wp:docPr id="95" name="Овал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D6E77E5" id="Овал 95" o:spid="_x0000_s1026" style="position:absolute;margin-left:328.6pt;margin-top:6.45pt;width:1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3A4FAB" wp14:editId="4A0F1129">
                <wp:simplePos x="0" y="0"/>
                <wp:positionH relativeFrom="column">
                  <wp:posOffset>3649345</wp:posOffset>
                </wp:positionH>
                <wp:positionV relativeFrom="paragraph">
                  <wp:posOffset>220345</wp:posOffset>
                </wp:positionV>
                <wp:extent cx="523875" cy="0"/>
                <wp:effectExtent l="5080" t="10795" r="13970" b="825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2A0B3" id="Прямая со стрелкой 94" o:spid="_x0000_s1026" type="#_x0000_t32" style="position:absolute;margin-left:287.35pt;margin-top:17.35pt;width:41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123B05" wp14:editId="396F0296">
                <wp:simplePos x="0" y="0"/>
                <wp:positionH relativeFrom="column">
                  <wp:posOffset>3558540</wp:posOffset>
                </wp:positionH>
                <wp:positionV relativeFrom="paragraph">
                  <wp:posOffset>114300</wp:posOffset>
                </wp:positionV>
                <wp:extent cx="110490" cy="0"/>
                <wp:effectExtent l="9525" t="9525" r="13335" b="952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6B2C4" id="Прямая со стрелкой 93" o:spid="_x0000_s1026" type="#_x0000_t32" style="position:absolute;margin-left:280.2pt;margin-top:9pt;width:8.7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C3112D" wp14:editId="4076DFA3">
                <wp:simplePos x="0" y="0"/>
                <wp:positionH relativeFrom="column">
                  <wp:posOffset>3649980</wp:posOffset>
                </wp:positionH>
                <wp:positionV relativeFrom="paragraph">
                  <wp:posOffset>114300</wp:posOffset>
                </wp:positionV>
                <wp:extent cx="635" cy="118745"/>
                <wp:effectExtent l="5715" t="9525" r="12700" b="508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30096" id="Прямая со стрелкой 92" o:spid="_x0000_s1026" type="#_x0000_t32" style="position:absolute;margin-left:287.4pt;margin-top:9pt;width:.05pt;height:9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6E4675" wp14:editId="4091D2F7">
                <wp:simplePos x="0" y="0"/>
                <wp:positionH relativeFrom="column">
                  <wp:posOffset>3558540</wp:posOffset>
                </wp:positionH>
                <wp:positionV relativeFrom="paragraph">
                  <wp:posOffset>114300</wp:posOffset>
                </wp:positionV>
                <wp:extent cx="0" cy="106045"/>
                <wp:effectExtent l="9525" t="9525" r="9525" b="825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1A27D" id="Прямая со стрелкой 91" o:spid="_x0000_s1026" type="#_x0000_t32" style="position:absolute;margin-left:280.2pt;margin-top:9pt;width:0;height:8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72D1D" wp14:editId="6C6A9423">
                <wp:simplePos x="0" y="0"/>
                <wp:positionH relativeFrom="column">
                  <wp:posOffset>3034665</wp:posOffset>
                </wp:positionH>
                <wp:positionV relativeFrom="paragraph">
                  <wp:posOffset>219710</wp:posOffset>
                </wp:positionV>
                <wp:extent cx="523875" cy="635"/>
                <wp:effectExtent l="9525" t="10160" r="9525" b="825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3DB0D" id="Прямая со стрелкой 90" o:spid="_x0000_s1026" type="#_x0000_t32" style="position:absolute;margin-left:238.95pt;margin-top:17.3pt;width:41.2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2046A" wp14:editId="61304088">
                <wp:simplePos x="0" y="0"/>
                <wp:positionH relativeFrom="column">
                  <wp:posOffset>2758440</wp:posOffset>
                </wp:positionH>
                <wp:positionV relativeFrom="paragraph">
                  <wp:posOffset>114300</wp:posOffset>
                </wp:positionV>
                <wp:extent cx="257175" cy="105410"/>
                <wp:effectExtent l="9525" t="9525" r="9525" b="889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371BC3" id="Прямая со стрелкой 89" o:spid="_x0000_s1026" type="#_x0000_t32" style="position:absolute;margin-left:217.2pt;margin-top:9pt;width:20.25pt;height: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287C13" wp14:editId="132C9024">
                <wp:simplePos x="0" y="0"/>
                <wp:positionH relativeFrom="column">
                  <wp:posOffset>2196465</wp:posOffset>
                </wp:positionH>
                <wp:positionV relativeFrom="paragraph">
                  <wp:posOffset>253365</wp:posOffset>
                </wp:positionV>
                <wp:extent cx="323850" cy="47625"/>
                <wp:effectExtent l="9525" t="5715" r="9525" b="1333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7335E" id="Прямоугольник 88" o:spid="_x0000_s1026" style="position:absolute;margin-left:172.95pt;margin-top:19.95pt;width:25.5pt;height: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26123" wp14:editId="03754E11">
                <wp:simplePos x="0" y="0"/>
                <wp:positionH relativeFrom="column">
                  <wp:posOffset>2139315</wp:posOffset>
                </wp:positionH>
                <wp:positionV relativeFrom="paragraph">
                  <wp:posOffset>253365</wp:posOffset>
                </wp:positionV>
                <wp:extent cx="619125" cy="0"/>
                <wp:effectExtent l="9525" t="5715" r="9525" b="1333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E6F90" id="Прямая со стрелкой 87" o:spid="_x0000_s1026" type="#_x0000_t32" style="position:absolute;margin-left:168.45pt;margin-top:19.95pt;width:48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408731" wp14:editId="348F324D">
                <wp:simplePos x="0" y="0"/>
                <wp:positionH relativeFrom="column">
                  <wp:posOffset>2196465</wp:posOffset>
                </wp:positionH>
                <wp:positionV relativeFrom="paragraph">
                  <wp:posOffset>205740</wp:posOffset>
                </wp:positionV>
                <wp:extent cx="323850" cy="47625"/>
                <wp:effectExtent l="9525" t="5715" r="9525" b="1333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2DBEFA" id="Прямоугольник 86" o:spid="_x0000_s1026" style="position:absolute;margin-left:172.95pt;margin-top:16.2pt;width:25.5pt;height: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98318" wp14:editId="5A7728BA">
                <wp:simplePos x="0" y="0"/>
                <wp:positionH relativeFrom="column">
                  <wp:posOffset>2005965</wp:posOffset>
                </wp:positionH>
                <wp:positionV relativeFrom="paragraph">
                  <wp:posOffset>-1905</wp:posOffset>
                </wp:positionV>
                <wp:extent cx="133350" cy="1913890"/>
                <wp:effectExtent l="9525" t="7620" r="9525" b="1206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1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35CC69" id="Прямоугольник 85" o:spid="_x0000_s1026" style="position:absolute;margin-left:157.95pt;margin-top:-.15pt;width:10.5pt;height:15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"/>
            </w:pict>
          </mc:Fallback>
        </mc:AlternateContent>
      </w:r>
      <w:r w:rsidRPr="009A56F0">
        <w:rPr>
          <w:rFonts w:ascii="Times New Roman" w:hAnsi="Times New Roman"/>
        </w:rPr>
        <w:t xml:space="preserve">                                  </w:t>
      </w:r>
      <w:r w:rsidRPr="009A56F0">
        <w:rPr>
          <w:rFonts w:ascii="Times New Roman" w:hAnsi="Times New Roman"/>
        </w:rPr>
        <w:tab/>
        <w:t xml:space="preserve">                             </w:t>
      </w:r>
      <w:r w:rsidRPr="009A56F0">
        <w:rPr>
          <w:rFonts w:ascii="Times New Roman" w:hAnsi="Times New Roman"/>
          <w:lang w:val="en-US"/>
        </w:rPr>
        <w:t>FU</w:t>
      </w:r>
      <w:r w:rsidRPr="009A56F0">
        <w:rPr>
          <w:rFonts w:ascii="Times New Roman" w:hAnsi="Times New Roman"/>
        </w:rPr>
        <w:t xml:space="preserve">1            КМ1        </w:t>
      </w:r>
      <w:r w:rsidR="00C50844">
        <w:rPr>
          <w:rFonts w:ascii="Times New Roman" w:hAnsi="Times New Roman"/>
        </w:rPr>
        <w:t xml:space="preserve">  КК1             </w:t>
      </w:r>
      <w:r w:rsidRPr="009A56F0">
        <w:rPr>
          <w:rFonts w:ascii="Times New Roman" w:hAnsi="Times New Roman"/>
        </w:rPr>
        <w:t>М1</w:t>
      </w:r>
    </w:p>
    <w:p w14:paraId="3E3B5245" w14:textId="273D87E2" w:rsidR="003F34EF" w:rsidRPr="009A56F0" w:rsidRDefault="003F34EF" w:rsidP="003F34EF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4D74E" wp14:editId="5D33E168">
                <wp:simplePos x="0" y="0"/>
                <wp:positionH relativeFrom="column">
                  <wp:posOffset>577215</wp:posOffset>
                </wp:positionH>
                <wp:positionV relativeFrom="paragraph">
                  <wp:posOffset>564515</wp:posOffset>
                </wp:positionV>
                <wp:extent cx="1428750" cy="9525"/>
                <wp:effectExtent l="9525" t="9525" r="9525" b="952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45.45pt;margin-top:44.45pt;width:112.5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BF2F0" wp14:editId="2103CC69">
                <wp:simplePos x="0" y="0"/>
                <wp:positionH relativeFrom="column">
                  <wp:posOffset>486410</wp:posOffset>
                </wp:positionH>
                <wp:positionV relativeFrom="paragraph">
                  <wp:posOffset>393065</wp:posOffset>
                </wp:positionV>
                <wp:extent cx="90805" cy="342900"/>
                <wp:effectExtent l="13970" t="9525" r="9525" b="952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4FD94F" id="Прямоугольник 80" o:spid="_x0000_s1026" style="position:absolute;margin-left:38.3pt;margin-top:30.95pt;width:7.1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"/>
            </w:pict>
          </mc:Fallback>
        </mc:AlternateContent>
      </w:r>
      <w:r w:rsidRPr="009A56F0">
        <w:rPr>
          <w:rFonts w:ascii="Times New Roman" w:hAnsi="Times New Roman"/>
        </w:rPr>
        <w:tab/>
        <w:t>РЩ</w:t>
      </w:r>
      <w:proofErr w:type="gramStart"/>
      <w:r w:rsidRPr="009A56F0">
        <w:rPr>
          <w:rFonts w:ascii="Times New Roman" w:hAnsi="Times New Roman"/>
        </w:rPr>
        <w:t>1</w:t>
      </w:r>
      <w:proofErr w:type="gramEnd"/>
      <w:r w:rsidRPr="009A56F0">
        <w:rPr>
          <w:rFonts w:ascii="Times New Roman" w:hAnsi="Times New Roman"/>
        </w:rPr>
        <w:t xml:space="preserve">                          РЩ2</w:t>
      </w:r>
      <w:r w:rsidR="00C50844">
        <w:rPr>
          <w:rFonts w:ascii="Times New Roman" w:hAnsi="Times New Roman"/>
        </w:rPr>
        <w:t xml:space="preserve"> </w:t>
      </w:r>
      <w:r w:rsidRPr="009A56F0">
        <w:rPr>
          <w:rFonts w:ascii="Times New Roman" w:hAnsi="Times New Roman"/>
        </w:rPr>
        <w:tab/>
      </w:r>
    </w:p>
    <w:p w14:paraId="04CFFEF5" w14:textId="7E92B4ED" w:rsidR="003F34EF" w:rsidRPr="009A56F0" w:rsidRDefault="00C50844" w:rsidP="003F34EF">
      <w:pPr>
        <w:tabs>
          <w:tab w:val="left" w:pos="1373"/>
          <w:tab w:val="left" w:pos="694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624EE6" wp14:editId="073E9C44">
                <wp:simplePos x="0" y="0"/>
                <wp:positionH relativeFrom="column">
                  <wp:posOffset>4163695</wp:posOffset>
                </wp:positionH>
                <wp:positionV relativeFrom="paragraph">
                  <wp:posOffset>43180</wp:posOffset>
                </wp:positionV>
                <wp:extent cx="190500" cy="219075"/>
                <wp:effectExtent l="0" t="0" r="19050" b="28575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4" o:spid="_x0000_s1026" style="position:absolute;margin-left:327.85pt;margin-top:3.4pt;width:1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pSJQIAADI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462D8" wp14:editId="67272B96">
                <wp:simplePos x="0" y="0"/>
                <wp:positionH relativeFrom="column">
                  <wp:posOffset>862965</wp:posOffset>
                </wp:positionH>
                <wp:positionV relativeFrom="paragraph">
                  <wp:posOffset>260351</wp:posOffset>
                </wp:positionV>
                <wp:extent cx="323850" cy="57150"/>
                <wp:effectExtent l="0" t="0" r="19050" b="1905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67.95pt;margin-top:20.5pt;width:25.5pt;height: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DE1A2" wp14:editId="0B4CA9AF">
                <wp:simplePos x="0" y="0"/>
                <wp:positionH relativeFrom="column">
                  <wp:posOffset>862965</wp:posOffset>
                </wp:positionH>
                <wp:positionV relativeFrom="paragraph">
                  <wp:posOffset>183515</wp:posOffset>
                </wp:positionV>
                <wp:extent cx="323850" cy="66675"/>
                <wp:effectExtent l="0" t="0" r="19050" b="2857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67.95pt;margin-top:14.45pt;width:25.5pt;height: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C5AF36" wp14:editId="1FDF8702">
                <wp:simplePos x="0" y="0"/>
                <wp:positionH relativeFrom="column">
                  <wp:posOffset>3558540</wp:posOffset>
                </wp:positionH>
                <wp:positionV relativeFrom="paragraph">
                  <wp:posOffset>55245</wp:posOffset>
                </wp:positionV>
                <wp:extent cx="92075" cy="0"/>
                <wp:effectExtent l="9525" t="12065" r="12700" b="698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2E09C" id="Прямая со стрелкой 79" o:spid="_x0000_s1026" type="#_x0000_t32" style="position:absolute;margin-left:280.2pt;margin-top:4.35pt;width:7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4B09C7" wp14:editId="22C2FE06">
                <wp:simplePos x="0" y="0"/>
                <wp:positionH relativeFrom="column">
                  <wp:posOffset>3650615</wp:posOffset>
                </wp:positionH>
                <wp:positionV relativeFrom="paragraph">
                  <wp:posOffset>69850</wp:posOffset>
                </wp:positionV>
                <wp:extent cx="0" cy="114300"/>
                <wp:effectExtent l="6350" t="7620" r="12700" b="1143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F2A4D" id="Прямая со стрелкой 78" o:spid="_x0000_s1026" type="#_x0000_t32" style="position:absolute;margin-left:287.45pt;margin-top:5.5pt;width:0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7E0C8" wp14:editId="36971FC4">
                <wp:simplePos x="0" y="0"/>
                <wp:positionH relativeFrom="column">
                  <wp:posOffset>3630295</wp:posOffset>
                </wp:positionH>
                <wp:positionV relativeFrom="paragraph">
                  <wp:posOffset>173990</wp:posOffset>
                </wp:positionV>
                <wp:extent cx="523875" cy="0"/>
                <wp:effectExtent l="5080" t="6985" r="13970" b="1206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9E1E8" id="Прямая со стрелкой 77" o:spid="_x0000_s1026" type="#_x0000_t32" style="position:absolute;margin-left:285.85pt;margin-top:13.7pt;width:41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AA6423" wp14:editId="49D08CEC">
                <wp:simplePos x="0" y="0"/>
                <wp:positionH relativeFrom="column">
                  <wp:posOffset>3539490</wp:posOffset>
                </wp:positionH>
                <wp:positionV relativeFrom="paragraph">
                  <wp:posOffset>69215</wp:posOffset>
                </wp:positionV>
                <wp:extent cx="0" cy="105410"/>
                <wp:effectExtent l="9525" t="6985" r="9525" b="1143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18E4C" id="Прямая со стрелкой 76" o:spid="_x0000_s1026" type="#_x0000_t32" style="position:absolute;margin-left:278.7pt;margin-top:5.45pt;width:0;height: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BB1D63" wp14:editId="05634F23">
                <wp:simplePos x="0" y="0"/>
                <wp:positionH relativeFrom="column">
                  <wp:posOffset>2840990</wp:posOffset>
                </wp:positionH>
                <wp:positionV relativeFrom="paragraph">
                  <wp:posOffset>69850</wp:posOffset>
                </wp:positionV>
                <wp:extent cx="174625" cy="104775"/>
                <wp:effectExtent l="6350" t="7620" r="9525" b="1143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E25B2" id="Прямая со стрелкой 75" o:spid="_x0000_s1026" type="#_x0000_t32" style="position:absolute;margin-left:223.7pt;margin-top:5.5pt;width:13.7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FA1F8" wp14:editId="17558009">
                <wp:simplePos x="0" y="0"/>
                <wp:positionH relativeFrom="column">
                  <wp:posOffset>3015615</wp:posOffset>
                </wp:positionH>
                <wp:positionV relativeFrom="paragraph">
                  <wp:posOffset>184150</wp:posOffset>
                </wp:positionV>
                <wp:extent cx="542925" cy="635"/>
                <wp:effectExtent l="9525" t="7620" r="9525" b="1079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8349C" id="Прямая со стрелкой 74" o:spid="_x0000_s1026" type="#_x0000_t32" style="position:absolute;margin-left:237.45pt;margin-top:14.5pt;width:42.7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DA40C" wp14:editId="7A2B44D6">
                <wp:simplePos x="0" y="0"/>
                <wp:positionH relativeFrom="column">
                  <wp:posOffset>2196465</wp:posOffset>
                </wp:positionH>
                <wp:positionV relativeFrom="paragraph">
                  <wp:posOffset>136525</wp:posOffset>
                </wp:positionV>
                <wp:extent cx="323850" cy="47625"/>
                <wp:effectExtent l="9525" t="7620" r="9525" b="1143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9B916C" id="Прямоугольник 73" o:spid="_x0000_s1026" style="position:absolute;margin-left:172.95pt;margin-top:10.75pt;width:25.5pt;height: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FCB5D5" wp14:editId="41D8A264">
                <wp:simplePos x="0" y="0"/>
                <wp:positionH relativeFrom="column">
                  <wp:posOffset>2196465</wp:posOffset>
                </wp:positionH>
                <wp:positionV relativeFrom="paragraph">
                  <wp:posOffset>184150</wp:posOffset>
                </wp:positionV>
                <wp:extent cx="323850" cy="47625"/>
                <wp:effectExtent l="9525" t="7620" r="9525" b="1143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64021" id="Прямоугольник 72" o:spid="_x0000_s1026" style="position:absolute;margin-left:172.95pt;margin-top:14.5pt;width:25.5pt;height: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AB364" wp14:editId="1720CDBC">
                <wp:simplePos x="0" y="0"/>
                <wp:positionH relativeFrom="column">
                  <wp:posOffset>2148840</wp:posOffset>
                </wp:positionH>
                <wp:positionV relativeFrom="paragraph">
                  <wp:posOffset>184150</wp:posOffset>
                </wp:positionV>
                <wp:extent cx="619125" cy="0"/>
                <wp:effectExtent l="9525" t="7620" r="9525" b="1143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E23413" id="Прямая со стрелкой 71" o:spid="_x0000_s1026" type="#_x0000_t32" style="position:absolute;margin-left:169.2pt;margin-top:14.5pt;width:48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"/>
            </w:pict>
          </mc:Fallback>
        </mc:AlternateContent>
      </w:r>
      <w:r w:rsidR="003F34EF" w:rsidRPr="009A56F0">
        <w:rPr>
          <w:rFonts w:ascii="Times New Roman" w:hAnsi="Times New Roman"/>
        </w:rPr>
        <w:tab/>
      </w:r>
      <w:r w:rsidR="003F34EF" w:rsidRPr="009A56F0">
        <w:rPr>
          <w:rFonts w:ascii="Times New Roman" w:hAnsi="Times New Roman"/>
          <w:lang w:val="en-US"/>
        </w:rPr>
        <w:t>FU</w:t>
      </w:r>
      <w:r w:rsidR="003F34EF" w:rsidRPr="009A56F0">
        <w:rPr>
          <w:rFonts w:ascii="Times New Roman" w:hAnsi="Times New Roman"/>
        </w:rPr>
        <w:t xml:space="preserve">                                    </w:t>
      </w:r>
      <w:proofErr w:type="spellStart"/>
      <w:r w:rsidR="003F34EF" w:rsidRPr="009A56F0">
        <w:rPr>
          <w:rFonts w:ascii="Times New Roman" w:hAnsi="Times New Roman"/>
          <w:lang w:val="en-US"/>
        </w:rPr>
        <w:t>FU</w:t>
      </w:r>
      <w:proofErr w:type="spellEnd"/>
      <w:r w:rsidR="003F34EF" w:rsidRPr="009A56F0">
        <w:rPr>
          <w:rFonts w:ascii="Times New Roman" w:hAnsi="Times New Roman"/>
        </w:rPr>
        <w:t xml:space="preserve">2          КМ2            </w:t>
      </w:r>
      <w:r>
        <w:rPr>
          <w:rFonts w:ascii="Times New Roman" w:hAnsi="Times New Roman"/>
        </w:rPr>
        <w:t xml:space="preserve">  </w:t>
      </w:r>
      <w:r w:rsidR="003F34EF" w:rsidRPr="009A56F0">
        <w:rPr>
          <w:rFonts w:ascii="Times New Roman" w:hAnsi="Times New Roman"/>
        </w:rPr>
        <w:t>КК2</w:t>
      </w:r>
      <w:r w:rsidR="003F34EF" w:rsidRPr="009A56F0">
        <w:rPr>
          <w:rFonts w:ascii="Times New Roman" w:hAnsi="Times New Roman"/>
        </w:rPr>
        <w:tab/>
        <w:t>М2</w:t>
      </w:r>
    </w:p>
    <w:p w14:paraId="3A74A0F8" w14:textId="56E4E4B2" w:rsidR="003F34EF" w:rsidRPr="009A56F0" w:rsidRDefault="00C50844" w:rsidP="00C50844">
      <w:pPr>
        <w:tabs>
          <w:tab w:val="left" w:pos="5793"/>
          <w:tab w:val="left" w:pos="694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B650D1" wp14:editId="78EEF619">
                <wp:simplePos x="0" y="0"/>
                <wp:positionH relativeFrom="column">
                  <wp:posOffset>4173220</wp:posOffset>
                </wp:positionH>
                <wp:positionV relativeFrom="paragraph">
                  <wp:posOffset>152400</wp:posOffset>
                </wp:positionV>
                <wp:extent cx="190500" cy="219075"/>
                <wp:effectExtent l="0" t="0" r="19050" b="28575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6" o:spid="_x0000_s1026" style="position:absolute;margin-left:328.6pt;margin-top:12pt;width:1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7505A7E" wp14:editId="577DBFFC">
                <wp:simplePos x="0" y="0"/>
                <wp:positionH relativeFrom="column">
                  <wp:posOffset>3539490</wp:posOffset>
                </wp:positionH>
                <wp:positionV relativeFrom="paragraph">
                  <wp:posOffset>139065</wp:posOffset>
                </wp:positionV>
                <wp:extent cx="114300" cy="128270"/>
                <wp:effectExtent l="0" t="0" r="19050" b="24130"/>
                <wp:wrapNone/>
                <wp:docPr id="98" name="Группа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28270"/>
                          <a:chOff x="0" y="0"/>
                          <a:chExt cx="114300" cy="128270"/>
                        </a:xfrm>
                      </wpg:grpSpPr>
                      <wps:wsp>
                        <wps:cNvPr id="70" name="Прямая со стрелкой 7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18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ая со стрелкой 69"/>
                        <wps:cNvCnPr>
                          <a:cxnSpLocks noChangeShapeType="1"/>
                        </wps:cNvCnPr>
                        <wps:spPr bwMode="auto">
                          <a:xfrm>
                            <a:off x="114300" y="0"/>
                            <a:ext cx="0" cy="128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Прямая со стрелкой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09855" cy="5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8" o:spid="_x0000_s1026" style="position:absolute;margin-left:278.7pt;margin-top:10.95pt;width:9pt;height:10.1pt;z-index:251716608" coordsize="1143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">
                <v:shape id="Прямая со стрелкой 70" o:spid="_x0000_s1027" type="#_x0000_t32" style="position:absolute;width:0;height:1187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Прямая со стрелкой 69" o:spid="_x0000_s1028" type="#_x0000_t32" style="position:absolute;left:114300;width:0;height:128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Прямая со стрелкой 68" o:spid="_x0000_s1029" type="#_x0000_t32" style="position:absolute;width:109855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  </v:group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C570C5" wp14:editId="03D9EFB4">
                <wp:simplePos x="0" y="0"/>
                <wp:positionH relativeFrom="column">
                  <wp:posOffset>2777490</wp:posOffset>
                </wp:positionH>
                <wp:positionV relativeFrom="paragraph">
                  <wp:posOffset>161925</wp:posOffset>
                </wp:positionV>
                <wp:extent cx="257175" cy="95250"/>
                <wp:effectExtent l="0" t="0" r="28575" b="190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18.7pt;margin-top:12.75pt;width:20.2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"/>
            </w:pict>
          </mc:Fallback>
        </mc:AlternateContent>
      </w:r>
      <w:r w:rsidR="003F34EF" w:rsidRPr="009A56F0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3F34EF" w:rsidRPr="009A56F0">
        <w:rPr>
          <w:rFonts w:ascii="Times New Roman" w:hAnsi="Times New Roman"/>
          <w:lang w:val="en-US"/>
        </w:rPr>
        <w:t>FU</w:t>
      </w:r>
      <w:r w:rsidR="003F34EF" w:rsidRPr="009A56F0">
        <w:rPr>
          <w:rFonts w:ascii="Times New Roman" w:hAnsi="Times New Roman"/>
        </w:rPr>
        <w:t>3            КМ3</w:t>
      </w:r>
      <w:r w:rsidR="003F34EF" w:rsidRPr="009A56F0">
        <w:rPr>
          <w:rFonts w:ascii="Times New Roman" w:hAnsi="Times New Roman"/>
        </w:rPr>
        <w:tab/>
        <w:t>КК3</w:t>
      </w:r>
      <w:r w:rsidR="003F34EF" w:rsidRPr="009A56F0">
        <w:rPr>
          <w:rFonts w:ascii="Times New Roman" w:hAnsi="Times New Roman"/>
        </w:rPr>
        <w:tab/>
      </w:r>
    </w:p>
    <w:p w14:paraId="27502B21" w14:textId="402B4438" w:rsidR="003F34EF" w:rsidRPr="009A56F0" w:rsidRDefault="003F34EF" w:rsidP="003F34EF">
      <w:pPr>
        <w:tabs>
          <w:tab w:val="left" w:pos="694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B3C619" wp14:editId="26C39323">
                <wp:simplePos x="0" y="0"/>
                <wp:positionH relativeFrom="column">
                  <wp:posOffset>2196465</wp:posOffset>
                </wp:positionH>
                <wp:positionV relativeFrom="paragraph">
                  <wp:posOffset>10160</wp:posOffset>
                </wp:positionV>
                <wp:extent cx="323850" cy="47625"/>
                <wp:effectExtent l="9525" t="9525" r="9525" b="952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E8333" id="Прямоугольник 65" o:spid="_x0000_s1026" style="position:absolute;margin-left:172.95pt;margin-top:.8pt;width:25.5pt;height: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06854" wp14:editId="1CDF245A">
                <wp:simplePos x="0" y="0"/>
                <wp:positionH relativeFrom="column">
                  <wp:posOffset>2196465</wp:posOffset>
                </wp:positionH>
                <wp:positionV relativeFrom="paragraph">
                  <wp:posOffset>57785</wp:posOffset>
                </wp:positionV>
                <wp:extent cx="323850" cy="47625"/>
                <wp:effectExtent l="9525" t="9525" r="9525" b="95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BDF6B4" id="Прямоугольник 64" o:spid="_x0000_s1026" style="position:absolute;margin-left:172.95pt;margin-top:4.55pt;width:25.5pt;height: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24F43" wp14:editId="1D278A85">
                <wp:simplePos x="0" y="0"/>
                <wp:positionH relativeFrom="column">
                  <wp:posOffset>2148840</wp:posOffset>
                </wp:positionH>
                <wp:positionV relativeFrom="paragraph">
                  <wp:posOffset>57785</wp:posOffset>
                </wp:positionV>
                <wp:extent cx="619125" cy="0"/>
                <wp:effectExtent l="9525" t="9525" r="9525" b="952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F21EA" id="Прямая со стрелкой 63" o:spid="_x0000_s1026" type="#_x0000_t32" style="position:absolute;margin-left:169.2pt;margin-top:4.55pt;width:48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F9C73E" wp14:editId="595D4E78">
                <wp:simplePos x="0" y="0"/>
                <wp:positionH relativeFrom="column">
                  <wp:posOffset>3015615</wp:posOffset>
                </wp:positionH>
                <wp:positionV relativeFrom="paragraph">
                  <wp:posOffset>67310</wp:posOffset>
                </wp:positionV>
                <wp:extent cx="523875" cy="0"/>
                <wp:effectExtent l="9525" t="9525" r="9525" b="95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60A7A" id="Прямая со стрелкой 62" o:spid="_x0000_s1026" type="#_x0000_t32" style="position:absolute;margin-left:237.45pt;margin-top:5.3pt;width:41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982D3B" wp14:editId="480C0FE4">
                <wp:simplePos x="0" y="0"/>
                <wp:positionH relativeFrom="column">
                  <wp:posOffset>3649345</wp:posOffset>
                </wp:positionH>
                <wp:positionV relativeFrom="paragraph">
                  <wp:posOffset>67310</wp:posOffset>
                </wp:positionV>
                <wp:extent cx="523875" cy="0"/>
                <wp:effectExtent l="5080" t="9525" r="13970" b="95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36220" id="Прямая со стрелкой 61" o:spid="_x0000_s1026" type="#_x0000_t32" style="position:absolute;margin-left:287.35pt;margin-top:5.3pt;width:41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"/>
            </w:pict>
          </mc:Fallback>
        </mc:AlternateContent>
      </w:r>
      <w:r w:rsidRPr="009A56F0">
        <w:rPr>
          <w:rFonts w:ascii="Times New Roman" w:hAnsi="Times New Roman"/>
        </w:rPr>
        <w:tab/>
        <w:t>М3</w:t>
      </w:r>
    </w:p>
    <w:p w14:paraId="49934D15" w14:textId="57FCF513" w:rsidR="003F34EF" w:rsidRPr="009A56F0" w:rsidRDefault="003F34EF" w:rsidP="003F34EF">
      <w:pPr>
        <w:tabs>
          <w:tab w:val="left" w:pos="3533"/>
        </w:tabs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A878E" wp14:editId="21BF1161">
                <wp:simplePos x="0" y="0"/>
                <wp:positionH relativeFrom="column">
                  <wp:posOffset>2767965</wp:posOffset>
                </wp:positionH>
                <wp:positionV relativeFrom="paragraph">
                  <wp:posOffset>77470</wp:posOffset>
                </wp:positionV>
                <wp:extent cx="247650" cy="113030"/>
                <wp:effectExtent l="9525" t="7620" r="9525" b="127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9E813" id="Прямая со стрелкой 60" o:spid="_x0000_s1026" type="#_x0000_t32" style="position:absolute;margin-left:217.95pt;margin-top:6.1pt;width:19.5pt;height: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0A71F5" wp14:editId="3DC294ED">
                <wp:simplePos x="0" y="0"/>
                <wp:positionH relativeFrom="column">
                  <wp:posOffset>3539490</wp:posOffset>
                </wp:positionH>
                <wp:positionV relativeFrom="paragraph">
                  <wp:posOffset>77470</wp:posOffset>
                </wp:positionV>
                <wp:extent cx="109855" cy="0"/>
                <wp:effectExtent l="9525" t="7620" r="13970" b="1143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62276" id="Прямая со стрелкой 59" o:spid="_x0000_s1026" type="#_x0000_t32" style="position:absolute;margin-left:278.7pt;margin-top:6.1pt;width:8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D82887" wp14:editId="3B97BA7B">
                <wp:simplePos x="0" y="0"/>
                <wp:positionH relativeFrom="column">
                  <wp:posOffset>3649345</wp:posOffset>
                </wp:positionH>
                <wp:positionV relativeFrom="paragraph">
                  <wp:posOffset>77470</wp:posOffset>
                </wp:positionV>
                <wp:extent cx="0" cy="113030"/>
                <wp:effectExtent l="5080" t="7620" r="13970" b="127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BC89B" id="Прямая со стрелкой 58" o:spid="_x0000_s1026" type="#_x0000_t32" style="position:absolute;margin-left:287.35pt;margin-top:6.1pt;width:0;height:8.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D9C8D7" wp14:editId="2BFAB6E0">
                <wp:simplePos x="0" y="0"/>
                <wp:positionH relativeFrom="column">
                  <wp:posOffset>3539490</wp:posOffset>
                </wp:positionH>
                <wp:positionV relativeFrom="paragraph">
                  <wp:posOffset>77470</wp:posOffset>
                </wp:positionV>
                <wp:extent cx="0" cy="113030"/>
                <wp:effectExtent l="9525" t="7620" r="9525" b="1270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16262" id="Прямая со стрелкой 57" o:spid="_x0000_s1026" type="#_x0000_t32" style="position:absolute;margin-left:278.7pt;margin-top:6.1pt;width:0;height:8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466FE3" wp14:editId="453F405D">
                <wp:simplePos x="0" y="0"/>
                <wp:positionH relativeFrom="column">
                  <wp:posOffset>3015615</wp:posOffset>
                </wp:positionH>
                <wp:positionV relativeFrom="paragraph">
                  <wp:posOffset>190500</wp:posOffset>
                </wp:positionV>
                <wp:extent cx="523875" cy="0"/>
                <wp:effectExtent l="9525" t="6350" r="9525" b="1270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31583" id="Прямая со стрелкой 56" o:spid="_x0000_s1026" type="#_x0000_t32" style="position:absolute;margin-left:237.45pt;margin-top:15pt;width:41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951504" wp14:editId="4053FD24">
                <wp:simplePos x="0" y="0"/>
                <wp:positionH relativeFrom="column">
                  <wp:posOffset>3630295</wp:posOffset>
                </wp:positionH>
                <wp:positionV relativeFrom="paragraph">
                  <wp:posOffset>190500</wp:posOffset>
                </wp:positionV>
                <wp:extent cx="523875" cy="0"/>
                <wp:effectExtent l="5080" t="6350" r="13970" b="127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F6F84" id="Прямая со стрелкой 55" o:spid="_x0000_s1026" type="#_x0000_t32" style="position:absolute;margin-left:285.85pt;margin-top:15pt;width:41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231AE0" wp14:editId="6ACB0A8B">
                <wp:simplePos x="0" y="0"/>
                <wp:positionH relativeFrom="column">
                  <wp:posOffset>4173220</wp:posOffset>
                </wp:positionH>
                <wp:positionV relativeFrom="paragraph">
                  <wp:posOffset>77470</wp:posOffset>
                </wp:positionV>
                <wp:extent cx="190500" cy="219075"/>
                <wp:effectExtent l="5080" t="7620" r="13970" b="1143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2DCF1B" id="Овал 54" o:spid="_x0000_s1026" style="position:absolute;margin-left:328.6pt;margin-top:6.1pt;width:1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606A6A" wp14:editId="2FDF17FC">
                <wp:simplePos x="0" y="0"/>
                <wp:positionH relativeFrom="column">
                  <wp:posOffset>2148840</wp:posOffset>
                </wp:positionH>
                <wp:positionV relativeFrom="paragraph">
                  <wp:posOffset>190500</wp:posOffset>
                </wp:positionV>
                <wp:extent cx="619125" cy="0"/>
                <wp:effectExtent l="9525" t="6350" r="9525" b="1270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98D38" id="Прямая со стрелкой 53" o:spid="_x0000_s1026" type="#_x0000_t32" style="position:absolute;margin-left:169.2pt;margin-top:15pt;width:48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A7F039" wp14:editId="71B76DBB">
                <wp:simplePos x="0" y="0"/>
                <wp:positionH relativeFrom="column">
                  <wp:posOffset>2196465</wp:posOffset>
                </wp:positionH>
                <wp:positionV relativeFrom="paragraph">
                  <wp:posOffset>142875</wp:posOffset>
                </wp:positionV>
                <wp:extent cx="323850" cy="47625"/>
                <wp:effectExtent l="9525" t="6350" r="9525" b="1270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1A34D7" id="Прямоугольник 52" o:spid="_x0000_s1026" style="position:absolute;margin-left:172.95pt;margin-top:11.25pt;width:25.5pt;height: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F99386" wp14:editId="159D476F">
                <wp:simplePos x="0" y="0"/>
                <wp:positionH relativeFrom="column">
                  <wp:posOffset>2196465</wp:posOffset>
                </wp:positionH>
                <wp:positionV relativeFrom="paragraph">
                  <wp:posOffset>190500</wp:posOffset>
                </wp:positionV>
                <wp:extent cx="323850" cy="47625"/>
                <wp:effectExtent l="9525" t="6350" r="9525" b="1270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101BCA" id="Прямоугольник 51" o:spid="_x0000_s1026" style="position:absolute;margin-left:172.95pt;margin-top:15pt;width:25.5pt;height: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"/>
            </w:pict>
          </mc:Fallback>
        </mc:AlternateContent>
      </w:r>
      <w:r w:rsidRPr="009A56F0">
        <w:rPr>
          <w:rFonts w:ascii="Times New Roman" w:hAnsi="Times New Roman"/>
          <w:spacing w:val="-10"/>
          <w:sz w:val="24"/>
          <w:szCs w:val="24"/>
        </w:rPr>
        <w:tab/>
      </w:r>
      <w:r w:rsidRPr="009A56F0">
        <w:rPr>
          <w:rFonts w:ascii="Times New Roman" w:hAnsi="Times New Roman"/>
          <w:lang w:val="en-US"/>
        </w:rPr>
        <w:t>FU</w:t>
      </w:r>
      <w:r w:rsidRPr="009A56F0">
        <w:rPr>
          <w:rFonts w:ascii="Times New Roman" w:hAnsi="Times New Roman"/>
        </w:rPr>
        <w:t>4             КМ4           КК1           М4</w:t>
      </w:r>
    </w:p>
    <w:p w14:paraId="3300EC08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456BBABC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>Схема распределительных сетей (варианты 50…99)</w:t>
      </w:r>
    </w:p>
    <w:p w14:paraId="50E7913E" w14:textId="3FDAA7ED" w:rsidR="003F34EF" w:rsidRPr="009A56F0" w:rsidRDefault="003F34EF" w:rsidP="003F34EF">
      <w:pPr>
        <w:tabs>
          <w:tab w:val="left" w:pos="3550"/>
        </w:tabs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CA394D" wp14:editId="684BAA13">
                <wp:simplePos x="0" y="0"/>
                <wp:positionH relativeFrom="column">
                  <wp:posOffset>2357755</wp:posOffset>
                </wp:positionH>
                <wp:positionV relativeFrom="paragraph">
                  <wp:posOffset>128270</wp:posOffset>
                </wp:positionV>
                <wp:extent cx="133985" cy="45085"/>
                <wp:effectExtent l="19050" t="0" r="37465" b="12065"/>
                <wp:wrapNone/>
                <wp:docPr id="50" name="Параллелограмм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985" cy="45085"/>
                        </a:xfrm>
                        <a:prstGeom prst="parallelogram">
                          <a:avLst>
                            <a:gd name="adj" fmla="val 74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50" o:spid="_x0000_s1026" type="#_x0000_t7" style="position:absolute;margin-left:185.65pt;margin-top:10.1pt;width:10.55pt;height:3.5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A3E913" wp14:editId="203179E9">
                <wp:simplePos x="0" y="0"/>
                <wp:positionH relativeFrom="column">
                  <wp:posOffset>2139315</wp:posOffset>
                </wp:positionH>
                <wp:positionV relativeFrom="paragraph">
                  <wp:posOffset>244475</wp:posOffset>
                </wp:positionV>
                <wp:extent cx="257175" cy="2540"/>
                <wp:effectExtent l="9525" t="8890" r="9525" b="762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3A68C" id="Прямая со стрелкой 49" o:spid="_x0000_s1026" type="#_x0000_t32" style="position:absolute;margin-left:168.45pt;margin-top:19.25pt;width:20.25pt;height: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1EAACD" wp14:editId="248B3512">
                <wp:simplePos x="0" y="0"/>
                <wp:positionH relativeFrom="column">
                  <wp:posOffset>2332355</wp:posOffset>
                </wp:positionH>
                <wp:positionV relativeFrom="paragraph">
                  <wp:posOffset>137795</wp:posOffset>
                </wp:positionV>
                <wp:extent cx="247650" cy="106680"/>
                <wp:effectExtent l="12065" t="6985" r="6985" b="1016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35DF0E" id="Прямая со стрелкой 48" o:spid="_x0000_s1026" type="#_x0000_t32" style="position:absolute;margin-left:183.65pt;margin-top:10.85pt;width:19.5pt;height: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7FA8AB" wp14:editId="3B765348">
                <wp:simplePos x="0" y="0"/>
                <wp:positionH relativeFrom="column">
                  <wp:posOffset>2580005</wp:posOffset>
                </wp:positionH>
                <wp:positionV relativeFrom="paragraph">
                  <wp:posOffset>244475</wp:posOffset>
                </wp:positionV>
                <wp:extent cx="376555" cy="1905"/>
                <wp:effectExtent l="12065" t="8890" r="11430" b="825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55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3149C" id="Прямая со стрелкой 47" o:spid="_x0000_s1026" type="#_x0000_t32" style="position:absolute;margin-left:203.15pt;margin-top:19.25pt;width:29.65pt;height: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65BC9C" wp14:editId="6B018323">
                <wp:simplePos x="0" y="0"/>
                <wp:positionH relativeFrom="column">
                  <wp:posOffset>2956560</wp:posOffset>
                </wp:positionH>
                <wp:positionV relativeFrom="paragraph">
                  <wp:posOffset>139065</wp:posOffset>
                </wp:positionV>
                <wp:extent cx="257175" cy="105410"/>
                <wp:effectExtent l="7620" t="8255" r="11430" b="1016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2445D" id="Прямая со стрелкой 46" o:spid="_x0000_s1026" type="#_x0000_t32" style="position:absolute;margin-left:232.8pt;margin-top:10.95pt;width:20.25pt;height:8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10C715" wp14:editId="02B243BA">
                <wp:simplePos x="0" y="0"/>
                <wp:positionH relativeFrom="column">
                  <wp:posOffset>3213735</wp:posOffset>
                </wp:positionH>
                <wp:positionV relativeFrom="paragraph">
                  <wp:posOffset>244475</wp:posOffset>
                </wp:positionV>
                <wp:extent cx="455295" cy="0"/>
                <wp:effectExtent l="7620" t="8890" r="13335" b="101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B5DAC" id="Прямая со стрелкой 45" o:spid="_x0000_s1026" type="#_x0000_t32" style="position:absolute;margin-left:253.05pt;margin-top:19.25pt;width:35.8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DCFAE9" wp14:editId="379262F0">
                <wp:simplePos x="0" y="0"/>
                <wp:positionH relativeFrom="column">
                  <wp:posOffset>3649345</wp:posOffset>
                </wp:positionH>
                <wp:positionV relativeFrom="paragraph">
                  <wp:posOffset>96520</wp:posOffset>
                </wp:positionV>
                <wp:extent cx="190500" cy="219075"/>
                <wp:effectExtent l="5080" t="13335" r="13970" b="5715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E97FAD" id="Овал 44" o:spid="_x0000_s1026" style="position:absolute;margin-left:287.35pt;margin-top:7.6pt;width:1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EA54B1" wp14:editId="09BFC7BF">
                <wp:simplePos x="0" y="0"/>
                <wp:positionH relativeFrom="column">
                  <wp:posOffset>2005965</wp:posOffset>
                </wp:positionH>
                <wp:positionV relativeFrom="paragraph">
                  <wp:posOffset>11430</wp:posOffset>
                </wp:positionV>
                <wp:extent cx="133350" cy="1494790"/>
                <wp:effectExtent l="9525" t="13970" r="9525" b="571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A0C63" id="Прямоугольник 43" o:spid="_x0000_s1026" style="position:absolute;margin-left:157.95pt;margin-top:.9pt;width:10.5pt;height:11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"/>
            </w:pict>
          </mc:Fallback>
        </mc:AlternateContent>
      </w:r>
      <w:r w:rsidR="00C50844">
        <w:rPr>
          <w:rFonts w:ascii="Times New Roman" w:hAnsi="Times New Roman"/>
          <w:spacing w:val="-10"/>
          <w:sz w:val="24"/>
          <w:szCs w:val="24"/>
        </w:rPr>
        <w:tab/>
        <w:t xml:space="preserve">      </w:t>
      </w:r>
      <w:r w:rsidRPr="009A56F0">
        <w:rPr>
          <w:rFonts w:ascii="Times New Roman" w:hAnsi="Times New Roman"/>
          <w:spacing w:val="-10"/>
          <w:sz w:val="24"/>
          <w:szCs w:val="24"/>
          <w:lang w:val="en-US"/>
        </w:rPr>
        <w:t>QF</w:t>
      </w:r>
      <w:r w:rsidR="00C50844">
        <w:rPr>
          <w:rFonts w:ascii="Times New Roman" w:hAnsi="Times New Roman"/>
          <w:spacing w:val="-10"/>
          <w:sz w:val="24"/>
          <w:szCs w:val="24"/>
        </w:rPr>
        <w:t xml:space="preserve">1            </w:t>
      </w:r>
      <w:r w:rsidRPr="009A56F0">
        <w:rPr>
          <w:rFonts w:ascii="Times New Roman" w:hAnsi="Times New Roman"/>
          <w:spacing w:val="-10"/>
          <w:sz w:val="24"/>
          <w:szCs w:val="24"/>
        </w:rPr>
        <w:t>КМ1                М1</w:t>
      </w:r>
    </w:p>
    <w:p w14:paraId="5EBBD448" w14:textId="7ADE7633" w:rsidR="003F34EF" w:rsidRPr="009A56F0" w:rsidRDefault="003F34EF" w:rsidP="003F34EF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5E9BC4" wp14:editId="55FC21A9">
                <wp:simplePos x="0" y="0"/>
                <wp:positionH relativeFrom="column">
                  <wp:posOffset>2437765</wp:posOffset>
                </wp:positionH>
                <wp:positionV relativeFrom="paragraph">
                  <wp:posOffset>154305</wp:posOffset>
                </wp:positionV>
                <wp:extent cx="204470" cy="45085"/>
                <wp:effectExtent l="19050" t="0" r="43180" b="12065"/>
                <wp:wrapNone/>
                <wp:docPr id="42" name="Параллелограмм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4470" cy="45085"/>
                        </a:xfrm>
                        <a:prstGeom prst="parallelogram">
                          <a:avLst>
                            <a:gd name="adj" fmla="val 113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42" o:spid="_x0000_s1026" type="#_x0000_t7" style="position:absolute;margin-left:191.95pt;margin-top:12.15pt;width:16.1pt;height:3.5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DA1374" wp14:editId="7129333D">
                <wp:simplePos x="0" y="0"/>
                <wp:positionH relativeFrom="column">
                  <wp:posOffset>2110105</wp:posOffset>
                </wp:positionH>
                <wp:positionV relativeFrom="paragraph">
                  <wp:posOffset>294005</wp:posOffset>
                </wp:positionV>
                <wp:extent cx="276225" cy="635"/>
                <wp:effectExtent l="8890" t="8255" r="10160" b="1016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E3722" id="Прямая со стрелкой 41" o:spid="_x0000_s1026" type="#_x0000_t32" style="position:absolute;margin-left:166.15pt;margin-top:23.15pt;width:21.7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9F8CCA" wp14:editId="07E9154D">
                <wp:simplePos x="0" y="0"/>
                <wp:positionH relativeFrom="column">
                  <wp:posOffset>2456815</wp:posOffset>
                </wp:positionH>
                <wp:positionV relativeFrom="paragraph">
                  <wp:posOffset>187325</wp:posOffset>
                </wp:positionV>
                <wp:extent cx="180975" cy="106045"/>
                <wp:effectExtent l="12700" t="6350" r="6350" b="1143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4B258" id="Прямая со стрелкой 40" o:spid="_x0000_s1026" type="#_x0000_t32" style="position:absolute;margin-left:193.45pt;margin-top:14.75pt;width:14.25pt;height:8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E2DE60" wp14:editId="0179D395">
                <wp:simplePos x="0" y="0"/>
                <wp:positionH relativeFrom="column">
                  <wp:posOffset>2637790</wp:posOffset>
                </wp:positionH>
                <wp:positionV relativeFrom="paragraph">
                  <wp:posOffset>293370</wp:posOffset>
                </wp:positionV>
                <wp:extent cx="247650" cy="635"/>
                <wp:effectExtent l="12700" t="7620" r="6350" b="1079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9DF70" id="Прямая со стрелкой 39" o:spid="_x0000_s1026" type="#_x0000_t32" style="position:absolute;margin-left:207.7pt;margin-top:23.1pt;width:19.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B6B247" wp14:editId="30E21BA5">
                <wp:simplePos x="0" y="0"/>
                <wp:positionH relativeFrom="column">
                  <wp:posOffset>2840990</wp:posOffset>
                </wp:positionH>
                <wp:positionV relativeFrom="paragraph">
                  <wp:posOffset>189865</wp:posOffset>
                </wp:positionV>
                <wp:extent cx="257175" cy="104775"/>
                <wp:effectExtent l="6350" t="8890" r="12700" b="1016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BF985" id="Прямая со стрелкой 38" o:spid="_x0000_s1026" type="#_x0000_t32" style="position:absolute;margin-left:223.7pt;margin-top:14.95pt;width:20.25pt;height: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4B63AD" wp14:editId="003BE2C8">
                <wp:simplePos x="0" y="0"/>
                <wp:positionH relativeFrom="column">
                  <wp:posOffset>3054350</wp:posOffset>
                </wp:positionH>
                <wp:positionV relativeFrom="paragraph">
                  <wp:posOffset>294005</wp:posOffset>
                </wp:positionV>
                <wp:extent cx="614680" cy="635"/>
                <wp:effectExtent l="10160" t="8255" r="13335" b="101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517D9" id="Прямая со стрелкой 37" o:spid="_x0000_s1026" type="#_x0000_t32" style="position:absolute;margin-left:240.5pt;margin-top:23.15pt;width:48.4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77BABF" wp14:editId="5043EBAF">
                <wp:simplePos x="0" y="0"/>
                <wp:positionH relativeFrom="column">
                  <wp:posOffset>3669030</wp:posOffset>
                </wp:positionH>
                <wp:positionV relativeFrom="paragraph">
                  <wp:posOffset>154305</wp:posOffset>
                </wp:positionV>
                <wp:extent cx="190500" cy="219075"/>
                <wp:effectExtent l="5715" t="11430" r="13335" b="762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291337" id="Овал 36" o:spid="_x0000_s1026" style="position:absolute;margin-left:288.9pt;margin-top:12.15pt;width:1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B5668E" wp14:editId="422C3AAA">
                <wp:simplePos x="0" y="0"/>
                <wp:positionH relativeFrom="column">
                  <wp:posOffset>862965</wp:posOffset>
                </wp:positionH>
                <wp:positionV relativeFrom="paragraph">
                  <wp:posOffset>507365</wp:posOffset>
                </wp:positionV>
                <wp:extent cx="323850" cy="57150"/>
                <wp:effectExtent l="9525" t="12065" r="9525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7F2A54" id="Прямоугольник 35" o:spid="_x0000_s1026" style="position:absolute;margin-left:67.95pt;margin-top:39.95pt;width:25.5pt;height: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A54F25" wp14:editId="54B7685C">
                <wp:simplePos x="0" y="0"/>
                <wp:positionH relativeFrom="column">
                  <wp:posOffset>577215</wp:posOffset>
                </wp:positionH>
                <wp:positionV relativeFrom="paragraph">
                  <wp:posOffset>564515</wp:posOffset>
                </wp:positionV>
                <wp:extent cx="1428750" cy="9525"/>
                <wp:effectExtent l="9525" t="12065" r="9525" b="69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5.45pt;margin-top:44.45pt;width:112.5pt;height: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191CE1" wp14:editId="2675D10F">
                <wp:simplePos x="0" y="0"/>
                <wp:positionH relativeFrom="column">
                  <wp:posOffset>486410</wp:posOffset>
                </wp:positionH>
                <wp:positionV relativeFrom="paragraph">
                  <wp:posOffset>393065</wp:posOffset>
                </wp:positionV>
                <wp:extent cx="90805" cy="342900"/>
                <wp:effectExtent l="13970" t="12065" r="9525" b="69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72F589" id="Прямоугольник 32" o:spid="_x0000_s1026" style="position:absolute;margin-left:38.3pt;margin-top:30.95pt;width:7.1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"/>
            </w:pict>
          </mc:Fallback>
        </mc:AlternateContent>
      </w:r>
      <w:r w:rsidRPr="009A56F0">
        <w:rPr>
          <w:rFonts w:ascii="Times New Roman" w:hAnsi="Times New Roman"/>
        </w:rPr>
        <w:tab/>
        <w:t>РЩ</w:t>
      </w:r>
      <w:proofErr w:type="gramStart"/>
      <w:r w:rsidRPr="009A56F0">
        <w:rPr>
          <w:rFonts w:ascii="Times New Roman" w:hAnsi="Times New Roman"/>
        </w:rPr>
        <w:t>1</w:t>
      </w:r>
      <w:proofErr w:type="gramEnd"/>
      <w:r w:rsidRPr="009A56F0">
        <w:rPr>
          <w:rFonts w:ascii="Times New Roman" w:hAnsi="Times New Roman"/>
        </w:rPr>
        <w:t xml:space="preserve">                         </w:t>
      </w:r>
      <w:r w:rsidR="00C50844">
        <w:rPr>
          <w:rFonts w:ascii="Times New Roman" w:hAnsi="Times New Roman"/>
        </w:rPr>
        <w:t xml:space="preserve">  РЩ2             </w:t>
      </w:r>
      <w:r w:rsidRPr="009A56F0">
        <w:rPr>
          <w:rFonts w:ascii="Times New Roman" w:hAnsi="Times New Roman"/>
          <w:spacing w:val="-10"/>
          <w:sz w:val="24"/>
          <w:szCs w:val="24"/>
          <w:lang w:val="en-US"/>
        </w:rPr>
        <w:t>QF</w:t>
      </w:r>
      <w:r w:rsidR="00C50844">
        <w:rPr>
          <w:rFonts w:ascii="Times New Roman" w:hAnsi="Times New Roman"/>
          <w:spacing w:val="-10"/>
          <w:sz w:val="24"/>
          <w:szCs w:val="24"/>
        </w:rPr>
        <w:t xml:space="preserve">2        </w:t>
      </w:r>
      <w:r w:rsidRPr="009A56F0">
        <w:rPr>
          <w:rFonts w:ascii="Times New Roman" w:hAnsi="Times New Roman"/>
          <w:spacing w:val="-10"/>
          <w:sz w:val="24"/>
          <w:szCs w:val="24"/>
        </w:rPr>
        <w:t xml:space="preserve">КМ2                </w:t>
      </w:r>
      <w:r w:rsidR="00C50844">
        <w:rPr>
          <w:rFonts w:ascii="Times New Roman" w:hAnsi="Times New Roman"/>
          <w:spacing w:val="-10"/>
          <w:sz w:val="24"/>
          <w:szCs w:val="24"/>
        </w:rPr>
        <w:t xml:space="preserve">  </w:t>
      </w:r>
      <w:r w:rsidRPr="009A56F0">
        <w:rPr>
          <w:rFonts w:ascii="Times New Roman" w:hAnsi="Times New Roman"/>
          <w:spacing w:val="-10"/>
          <w:sz w:val="24"/>
          <w:szCs w:val="24"/>
        </w:rPr>
        <w:t xml:space="preserve"> М2</w:t>
      </w:r>
      <w:r w:rsidRPr="009A56F0">
        <w:rPr>
          <w:rFonts w:ascii="Times New Roman" w:hAnsi="Times New Roman"/>
        </w:rPr>
        <w:t xml:space="preserve">                                                      </w:t>
      </w:r>
    </w:p>
    <w:p w14:paraId="66CBC969" w14:textId="5DBE3EC9" w:rsidR="003F34EF" w:rsidRPr="009A56F0" w:rsidRDefault="00C50844" w:rsidP="003F34EF">
      <w:pPr>
        <w:tabs>
          <w:tab w:val="left" w:pos="6945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130436" wp14:editId="3EDDCEC7">
                <wp:simplePos x="0" y="0"/>
                <wp:positionH relativeFrom="column">
                  <wp:posOffset>2409190</wp:posOffset>
                </wp:positionH>
                <wp:positionV relativeFrom="paragraph">
                  <wp:posOffset>185420</wp:posOffset>
                </wp:positionV>
                <wp:extent cx="133985" cy="45085"/>
                <wp:effectExtent l="19050" t="0" r="37465" b="12065"/>
                <wp:wrapNone/>
                <wp:docPr id="30" name="Параллелограмм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985" cy="45085"/>
                        </a:xfrm>
                        <a:prstGeom prst="parallelogram">
                          <a:avLst>
                            <a:gd name="adj" fmla="val 74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30" o:spid="_x0000_s1026" type="#_x0000_t7" style="position:absolute;margin-left:189.7pt;margin-top:14.6pt;width:10.55pt;height:3.5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D366DF" wp14:editId="0E91FEAE">
                <wp:simplePos x="0" y="0"/>
                <wp:positionH relativeFrom="column">
                  <wp:posOffset>862965</wp:posOffset>
                </wp:positionH>
                <wp:positionV relativeFrom="paragraph">
                  <wp:posOffset>240665</wp:posOffset>
                </wp:positionV>
                <wp:extent cx="323850" cy="66675"/>
                <wp:effectExtent l="0" t="0" r="19050" b="285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67.95pt;margin-top:18.95pt;width:25.5pt;height: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206D1" wp14:editId="51B5DF1F">
                <wp:simplePos x="0" y="0"/>
                <wp:positionH relativeFrom="column">
                  <wp:posOffset>2139315</wp:posOffset>
                </wp:positionH>
                <wp:positionV relativeFrom="paragraph">
                  <wp:posOffset>309880</wp:posOffset>
                </wp:positionV>
                <wp:extent cx="247015" cy="0"/>
                <wp:effectExtent l="9525" t="10160" r="10160" b="889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68.45pt;margin-top:24.4pt;width:19.4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091AB1" wp14:editId="0651F403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247650" cy="106680"/>
                <wp:effectExtent l="12700" t="7620" r="6350" b="95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C844F" id="Прямая со стрелкой 29" o:spid="_x0000_s1026" type="#_x0000_t32" style="position:absolute;margin-left:188.2pt;margin-top:15.95pt;width:19.5pt;height: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0AC64C" wp14:editId="656615B8">
                <wp:simplePos x="0" y="0"/>
                <wp:positionH relativeFrom="column">
                  <wp:posOffset>2602865</wp:posOffset>
                </wp:positionH>
                <wp:positionV relativeFrom="paragraph">
                  <wp:posOffset>308610</wp:posOffset>
                </wp:positionV>
                <wp:extent cx="238125" cy="635"/>
                <wp:effectExtent l="6350" t="8890" r="12700" b="95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58003" id="Прямая со стрелкой 28" o:spid="_x0000_s1026" type="#_x0000_t32" style="position:absolute;margin-left:204.95pt;margin-top:24.3pt;width:18.7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5C11F5" wp14:editId="1F299CE0">
                <wp:simplePos x="0" y="0"/>
                <wp:positionH relativeFrom="column">
                  <wp:posOffset>2885440</wp:posOffset>
                </wp:positionH>
                <wp:positionV relativeFrom="paragraph">
                  <wp:posOffset>194945</wp:posOffset>
                </wp:positionV>
                <wp:extent cx="257175" cy="95250"/>
                <wp:effectExtent l="12700" t="9525" r="6350" b="95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B82C5" id="Прямая со стрелкой 27" o:spid="_x0000_s1026" type="#_x0000_t32" style="position:absolute;margin-left:227.2pt;margin-top:15.35pt;width:20.25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74120C" wp14:editId="71E51393">
                <wp:simplePos x="0" y="0"/>
                <wp:positionH relativeFrom="column">
                  <wp:posOffset>3098165</wp:posOffset>
                </wp:positionH>
                <wp:positionV relativeFrom="paragraph">
                  <wp:posOffset>290195</wp:posOffset>
                </wp:positionV>
                <wp:extent cx="614680" cy="635"/>
                <wp:effectExtent l="6350" t="9525" r="7620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23C06" id="Прямая со стрелкой 26" o:spid="_x0000_s1026" type="#_x0000_t32" style="position:absolute;margin-left:243.95pt;margin-top:22.85pt;width:48.4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2CD799" wp14:editId="5F5809AF">
                <wp:simplePos x="0" y="0"/>
                <wp:positionH relativeFrom="column">
                  <wp:posOffset>3669030</wp:posOffset>
                </wp:positionH>
                <wp:positionV relativeFrom="paragraph">
                  <wp:posOffset>166370</wp:posOffset>
                </wp:positionV>
                <wp:extent cx="190500" cy="219075"/>
                <wp:effectExtent l="5715" t="9525" r="13335" b="952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E1E75E" id="Овал 25" o:spid="_x0000_s1026" style="position:absolute;margin-left:288.9pt;margin-top:13.1pt;width:1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"/>
            </w:pict>
          </mc:Fallback>
        </mc:AlternateContent>
      </w:r>
      <w:r w:rsidR="003F34EF" w:rsidRPr="009A56F0">
        <w:rPr>
          <w:rFonts w:ascii="Times New Roman" w:hAnsi="Times New Roman"/>
        </w:rPr>
        <w:t xml:space="preserve">                               </w:t>
      </w:r>
      <w:r w:rsidR="003F34EF" w:rsidRPr="009A56F0">
        <w:rPr>
          <w:rFonts w:ascii="Times New Roman" w:hAnsi="Times New Roman"/>
          <w:lang w:val="en-US"/>
        </w:rPr>
        <w:t>FU</w:t>
      </w:r>
      <w:r w:rsidR="003F34EF" w:rsidRPr="009A56F0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</w:t>
      </w:r>
      <w:r w:rsidR="003F34EF" w:rsidRPr="009A56F0">
        <w:rPr>
          <w:rFonts w:ascii="Times New Roman" w:hAnsi="Times New Roman"/>
          <w:spacing w:val="-10"/>
          <w:sz w:val="24"/>
          <w:szCs w:val="24"/>
          <w:lang w:val="en-US"/>
        </w:rPr>
        <w:t>QF</w:t>
      </w:r>
      <w:r>
        <w:rPr>
          <w:rFonts w:ascii="Times New Roman" w:hAnsi="Times New Roman"/>
          <w:spacing w:val="-10"/>
          <w:sz w:val="24"/>
          <w:szCs w:val="24"/>
        </w:rPr>
        <w:t xml:space="preserve">3        </w:t>
      </w:r>
      <w:r w:rsidR="003F34EF" w:rsidRPr="009A56F0">
        <w:rPr>
          <w:rFonts w:ascii="Times New Roman" w:hAnsi="Times New Roman"/>
          <w:spacing w:val="-10"/>
          <w:sz w:val="24"/>
          <w:szCs w:val="24"/>
        </w:rPr>
        <w:t xml:space="preserve">КМ3                 </w:t>
      </w:r>
      <w:r w:rsidR="00D94540">
        <w:rPr>
          <w:rFonts w:ascii="Times New Roman" w:hAnsi="Times New Roman"/>
          <w:spacing w:val="-10"/>
          <w:sz w:val="24"/>
          <w:szCs w:val="24"/>
        </w:rPr>
        <w:t xml:space="preserve">  </w:t>
      </w:r>
      <w:r w:rsidR="003F34EF" w:rsidRPr="009A56F0">
        <w:rPr>
          <w:rFonts w:ascii="Times New Roman" w:hAnsi="Times New Roman"/>
          <w:spacing w:val="-10"/>
          <w:sz w:val="24"/>
          <w:szCs w:val="24"/>
        </w:rPr>
        <w:t xml:space="preserve"> М3</w:t>
      </w:r>
      <w:r w:rsidR="003F34EF" w:rsidRPr="009A56F0">
        <w:rPr>
          <w:rFonts w:ascii="Times New Roman" w:hAnsi="Times New Roman"/>
        </w:rPr>
        <w:t xml:space="preserve">                                                     </w:t>
      </w:r>
    </w:p>
    <w:p w14:paraId="32FAB9A1" w14:textId="70B124F0" w:rsidR="003F34EF" w:rsidRPr="009A56F0" w:rsidRDefault="00D94540" w:rsidP="003F34EF">
      <w:pPr>
        <w:tabs>
          <w:tab w:val="left" w:pos="6945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479BDA" wp14:editId="1615A4EF">
                <wp:simplePos x="0" y="0"/>
                <wp:positionH relativeFrom="column">
                  <wp:posOffset>2139315</wp:posOffset>
                </wp:positionH>
                <wp:positionV relativeFrom="paragraph">
                  <wp:posOffset>296545</wp:posOffset>
                </wp:positionV>
                <wp:extent cx="247650" cy="635"/>
                <wp:effectExtent l="0" t="0" r="19050" b="3746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68.45pt;margin-top:23.35pt;width:19.5pt;height:.0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"/>
            </w:pict>
          </mc:Fallback>
        </mc:AlternateContent>
      </w:r>
      <w:r w:rsidR="003F34EF">
        <w:rPr>
          <w:rFonts w:ascii="Times New Roman" w:hAnsi="Times New Roman"/>
          <w:noProof/>
          <w:spacing w:val="-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785737" wp14:editId="56E3004D">
                <wp:simplePos x="0" y="0"/>
                <wp:positionH relativeFrom="column">
                  <wp:posOffset>2440305</wp:posOffset>
                </wp:positionH>
                <wp:positionV relativeFrom="paragraph">
                  <wp:posOffset>174625</wp:posOffset>
                </wp:positionV>
                <wp:extent cx="133985" cy="45085"/>
                <wp:effectExtent l="19050" t="0" r="37465" b="12065"/>
                <wp:wrapNone/>
                <wp:docPr id="24" name="Параллелограмм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985" cy="45085"/>
                        </a:xfrm>
                        <a:prstGeom prst="parallelogram">
                          <a:avLst>
                            <a:gd name="adj" fmla="val 74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24" o:spid="_x0000_s1026" type="#_x0000_t7" style="position:absolute;margin-left:192.15pt;margin-top:13.75pt;width:10.55pt;height:3.5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59AD55" wp14:editId="4C5B78A2">
                <wp:simplePos x="0" y="0"/>
                <wp:positionH relativeFrom="column">
                  <wp:posOffset>2421890</wp:posOffset>
                </wp:positionH>
                <wp:positionV relativeFrom="paragraph">
                  <wp:posOffset>186055</wp:posOffset>
                </wp:positionV>
                <wp:extent cx="180975" cy="106045"/>
                <wp:effectExtent l="6350" t="5080" r="12700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6B93D" id="Прямая со стрелкой 22" o:spid="_x0000_s1026" type="#_x0000_t32" style="position:absolute;margin-left:190.7pt;margin-top:14.65pt;width:14.25pt;height:8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2FC820" wp14:editId="001D5556">
                <wp:simplePos x="0" y="0"/>
                <wp:positionH relativeFrom="column">
                  <wp:posOffset>2580005</wp:posOffset>
                </wp:positionH>
                <wp:positionV relativeFrom="paragraph">
                  <wp:posOffset>298450</wp:posOffset>
                </wp:positionV>
                <wp:extent cx="247650" cy="635"/>
                <wp:effectExtent l="12065" t="12700" r="6985" b="57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793F4" id="Прямая со стрелкой 21" o:spid="_x0000_s1026" type="#_x0000_t32" style="position:absolute;margin-left:203.15pt;margin-top:23.5pt;width:19.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5F7254" wp14:editId="68B1A8D4">
                <wp:simplePos x="0" y="0"/>
                <wp:positionH relativeFrom="column">
                  <wp:posOffset>2840990</wp:posOffset>
                </wp:positionH>
                <wp:positionV relativeFrom="paragraph">
                  <wp:posOffset>193675</wp:posOffset>
                </wp:positionV>
                <wp:extent cx="257175" cy="106045"/>
                <wp:effectExtent l="6350" t="12700" r="12700" b="50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F0E2A" id="Прямая со стрелкой 20" o:spid="_x0000_s1026" type="#_x0000_t32" style="position:absolute;margin-left:223.7pt;margin-top:15.25pt;width:20.25pt;height:8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A6AA98" wp14:editId="4EEB320E">
                <wp:simplePos x="0" y="0"/>
                <wp:positionH relativeFrom="column">
                  <wp:posOffset>3054350</wp:posOffset>
                </wp:positionH>
                <wp:positionV relativeFrom="paragraph">
                  <wp:posOffset>299085</wp:posOffset>
                </wp:positionV>
                <wp:extent cx="614680" cy="635"/>
                <wp:effectExtent l="10160" t="13335" r="13335" b="50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1A9D55" id="Прямая со стрелкой 19" o:spid="_x0000_s1026" type="#_x0000_t32" style="position:absolute;margin-left:240.5pt;margin-top:23.55pt;width:48.4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"/>
            </w:pict>
          </mc:Fallback>
        </mc:AlternateContent>
      </w:r>
      <w:r w:rsidR="003F34E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EC1CB4" wp14:editId="1015F92A">
                <wp:simplePos x="0" y="0"/>
                <wp:positionH relativeFrom="column">
                  <wp:posOffset>3669030</wp:posOffset>
                </wp:positionH>
                <wp:positionV relativeFrom="paragraph">
                  <wp:posOffset>186055</wp:posOffset>
                </wp:positionV>
                <wp:extent cx="190500" cy="219075"/>
                <wp:effectExtent l="5715" t="5080" r="13335" b="1397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67CEA0" id="Овал 18" o:spid="_x0000_s1026" style="position:absolute;margin-left:288.9pt;margin-top:14.65pt;width:1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"/>
            </w:pict>
          </mc:Fallback>
        </mc:AlternateContent>
      </w:r>
      <w:r w:rsidR="003F34EF" w:rsidRPr="009A56F0">
        <w:rPr>
          <w:rFonts w:ascii="Times New Roman" w:hAnsi="Times New Roman"/>
        </w:rPr>
        <w:t xml:space="preserve">                                          </w:t>
      </w:r>
      <w:r w:rsidR="00C50844">
        <w:rPr>
          <w:rFonts w:ascii="Times New Roman" w:hAnsi="Times New Roman"/>
        </w:rPr>
        <w:t xml:space="preserve">                          </w:t>
      </w:r>
      <w:r w:rsidR="003F34EF" w:rsidRPr="009A56F0">
        <w:rPr>
          <w:rFonts w:ascii="Times New Roman" w:hAnsi="Times New Roman"/>
        </w:rPr>
        <w:t xml:space="preserve"> </w:t>
      </w:r>
      <w:r w:rsidR="003F34EF" w:rsidRPr="009A56F0">
        <w:rPr>
          <w:rFonts w:ascii="Times New Roman" w:hAnsi="Times New Roman"/>
          <w:lang w:val="en-US"/>
        </w:rPr>
        <w:t>QF</w:t>
      </w:r>
      <w:r w:rsidR="00C50844">
        <w:rPr>
          <w:rFonts w:ascii="Times New Roman" w:hAnsi="Times New Roman"/>
        </w:rPr>
        <w:t xml:space="preserve">4     </w:t>
      </w:r>
      <w:r w:rsidR="003F34EF" w:rsidRPr="009A56F0">
        <w:rPr>
          <w:rFonts w:ascii="Times New Roman" w:hAnsi="Times New Roman"/>
        </w:rPr>
        <w:t xml:space="preserve">  КМ4                   </w:t>
      </w:r>
      <w:r>
        <w:rPr>
          <w:rFonts w:ascii="Times New Roman" w:hAnsi="Times New Roman"/>
        </w:rPr>
        <w:t xml:space="preserve"> </w:t>
      </w:r>
      <w:r w:rsidR="003F34EF" w:rsidRPr="009A56F0">
        <w:rPr>
          <w:rFonts w:ascii="Times New Roman" w:hAnsi="Times New Roman"/>
        </w:rPr>
        <w:t xml:space="preserve">М4                                             </w:t>
      </w:r>
    </w:p>
    <w:p w14:paraId="57B03253" w14:textId="77777777" w:rsidR="003F34EF" w:rsidRPr="009A56F0" w:rsidRDefault="003F34EF" w:rsidP="003F34EF">
      <w:pPr>
        <w:tabs>
          <w:tab w:val="left" w:pos="6945"/>
        </w:tabs>
        <w:rPr>
          <w:rFonts w:ascii="Times New Roman" w:hAnsi="Times New Roman"/>
        </w:rPr>
      </w:pPr>
      <w:r w:rsidRPr="009A56F0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14:paraId="1D877604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70C74573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A56F0">
        <w:rPr>
          <w:rFonts w:ascii="Times New Roman" w:hAnsi="Times New Roman"/>
          <w:b/>
          <w:sz w:val="24"/>
          <w:szCs w:val="24"/>
        </w:rPr>
        <w:t>Электромагнитные пускатели</w:t>
      </w:r>
      <w:r w:rsidRPr="009A56F0">
        <w:rPr>
          <w:rFonts w:ascii="Times New Roman" w:hAnsi="Times New Roman"/>
          <w:sz w:val="24"/>
          <w:szCs w:val="24"/>
        </w:rPr>
        <w:t xml:space="preserve"> выбирают по следующим условиям:</w:t>
      </w:r>
    </w:p>
    <w:p w14:paraId="27C0505A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1. Сила номинального тока пускателя должна быть равна или несколько больше силы номинального тока электроустановки:</w:t>
      </w:r>
    </w:p>
    <w:p w14:paraId="17D7650A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47695" wp14:editId="6446000D">
                <wp:simplePos x="0" y="0"/>
                <wp:positionH relativeFrom="column">
                  <wp:posOffset>1472565</wp:posOffset>
                </wp:positionH>
                <wp:positionV relativeFrom="paragraph">
                  <wp:posOffset>125095</wp:posOffset>
                </wp:positionV>
                <wp:extent cx="66675" cy="47625"/>
                <wp:effectExtent l="9525" t="11430" r="9525" b="76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3DB22" id="Прямая со стрелкой 17" o:spid="_x0000_s1026" type="#_x0000_t32" style="position:absolute;margin-left:115.95pt;margin-top:9.85pt;width:5.25pt;height: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"/>
            </w:pict>
          </mc:Fallback>
        </mc:AlternateContent>
      </w:r>
      <w:r w:rsidRPr="009A56F0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н.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п. </w:t>
      </w:r>
      <w:r w:rsidRPr="009A56F0">
        <w:rPr>
          <w:rFonts w:ascii="Times New Roman" w:hAnsi="Times New Roman"/>
          <w:sz w:val="24"/>
          <w:szCs w:val="24"/>
        </w:rPr>
        <w:t>&gt;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н. у,  </w:t>
      </w:r>
      <w:r w:rsidRPr="009A56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3D4BEA07" w14:textId="77777777" w:rsidR="003F34EF" w:rsidRPr="009A56F0" w:rsidRDefault="003F34EF" w:rsidP="003F34EF">
      <w:pPr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2. Напряжение втягивающей катушки должно быть равным напряжению сети:</w:t>
      </w:r>
    </w:p>
    <w:p w14:paraId="245DEDA1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U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к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=   </w:t>
      </w:r>
      <w:proofErr w:type="spellStart"/>
      <w:r w:rsidRPr="009A56F0">
        <w:rPr>
          <w:rFonts w:ascii="Times New Roman" w:hAnsi="Times New Roman"/>
          <w:sz w:val="24"/>
          <w:szCs w:val="24"/>
        </w:rPr>
        <w:t>U</w:t>
      </w:r>
      <w:r w:rsidRPr="009A56F0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, </w:t>
      </w:r>
      <w:r w:rsidRPr="009A56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42720039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3. Пускатель должен обеспечивать нормальные условия коммутации при работе в режиме АС3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2A7F502B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CEF53" wp14:editId="0FF645FB">
                <wp:simplePos x="0" y="0"/>
                <wp:positionH relativeFrom="column">
                  <wp:posOffset>1586865</wp:posOffset>
                </wp:positionH>
                <wp:positionV relativeFrom="paragraph">
                  <wp:posOffset>131445</wp:posOffset>
                </wp:positionV>
                <wp:extent cx="104775" cy="48260"/>
                <wp:effectExtent l="9525" t="8890" r="9525" b="95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AE834" id="Прямая со стрелкой 16" o:spid="_x0000_s1026" type="#_x0000_t32" style="position:absolute;margin-left:124.95pt;margin-top:10.35pt;width:8.25pt;height:3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"/>
            </w:pict>
          </mc:Fallback>
        </mc:AlternateContent>
      </w:r>
      <w:r w:rsidRPr="009A56F0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н.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п. </w:t>
      </w:r>
      <w:r w:rsidRPr="009A56F0">
        <w:rPr>
          <w:rFonts w:ascii="Times New Roman" w:hAnsi="Times New Roman"/>
          <w:sz w:val="24"/>
          <w:szCs w:val="24"/>
        </w:rPr>
        <w:t>&gt;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макс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/ 6,</w:t>
      </w:r>
    </w:p>
    <w:p w14:paraId="713343B5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макс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– сила максимального (пускового) тока электродвигателя, А                                                                                                 </w:t>
      </w:r>
    </w:p>
    <w:p w14:paraId="56B95889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1F865B42" w14:textId="77777777" w:rsidR="003F34EF" w:rsidRPr="009A56F0" w:rsidRDefault="003F34EF" w:rsidP="003F34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  4. Исполнение и степень защиты должны соответствовать условиям окружающей среды.  </w:t>
      </w:r>
    </w:p>
    <w:p w14:paraId="0067C481" w14:textId="77777777" w:rsidR="003F34EF" w:rsidRPr="009A56F0" w:rsidRDefault="003F34EF" w:rsidP="003F34EF">
      <w:pPr>
        <w:spacing w:line="240" w:lineRule="auto"/>
        <w:ind w:left="211"/>
        <w:jc w:val="both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>Пример расчета:</w:t>
      </w:r>
      <w:r w:rsidRPr="009A56F0">
        <w:rPr>
          <w:rFonts w:ascii="Times New Roman" w:hAnsi="Times New Roman"/>
          <w:sz w:val="24"/>
          <w:szCs w:val="24"/>
        </w:rPr>
        <w:t xml:space="preserve">        АИР100</w:t>
      </w:r>
      <w:r w:rsidRPr="009A56F0">
        <w:rPr>
          <w:rFonts w:ascii="Times New Roman" w:hAnsi="Times New Roman"/>
          <w:sz w:val="24"/>
          <w:szCs w:val="24"/>
          <w:lang w:val="en-US"/>
        </w:rPr>
        <w:t>L</w:t>
      </w:r>
      <w:r w:rsidRPr="009A56F0">
        <w:rPr>
          <w:rFonts w:ascii="Times New Roman" w:hAnsi="Times New Roman"/>
          <w:sz w:val="24"/>
          <w:szCs w:val="24"/>
        </w:rPr>
        <w:t xml:space="preserve">4У3 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Р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=4кВт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</w:rPr>
        <w:t>н=8,5</w:t>
      </w:r>
      <w:proofErr w:type="gramStart"/>
      <w:r w:rsidRPr="009A56F0">
        <w:rPr>
          <w:rFonts w:ascii="Times New Roman" w:hAnsi="Times New Roman"/>
          <w:sz w:val="24"/>
          <w:szCs w:val="24"/>
        </w:rPr>
        <w:t>А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  К</w:t>
      </w:r>
      <w:r w:rsidRPr="009A56F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=7</w:t>
      </w:r>
    </w:p>
    <w:p w14:paraId="27EA2DF4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Выбираем  магнитный пускатель </w:t>
      </w:r>
    </w:p>
    <w:p w14:paraId="5DF1C01C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н.п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н.д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>,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н.п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8,5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</w:t>
      </w:r>
    </w:p>
    <w:p w14:paraId="1E63CB90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852189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Выбираем магнитный пускатель ПМЛ – 121002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r w:rsidRPr="009A56F0">
        <w:rPr>
          <w:rFonts w:ascii="Times New Roman" w:hAnsi="Times New Roman"/>
          <w:sz w:val="24"/>
          <w:szCs w:val="24"/>
        </w:rPr>
        <w:t xml:space="preserve"> = 10А, приложение 5.</w:t>
      </w:r>
    </w:p>
    <w:p w14:paraId="0F6476E3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Выбранный магнитный пускатель проверяют по условиям коммутации:</w:t>
      </w:r>
    </w:p>
    <w:p w14:paraId="1C31AE85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н.п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мах</w:t>
      </w:r>
      <w:r w:rsidRPr="009A56F0">
        <w:rPr>
          <w:rFonts w:ascii="Times New Roman" w:hAnsi="Times New Roman"/>
          <w:sz w:val="24"/>
          <w:szCs w:val="24"/>
        </w:rPr>
        <w:t xml:space="preserve">/6,                                                                                                 </w:t>
      </w:r>
    </w:p>
    <w:p w14:paraId="3900E5CE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мах</w:t>
      </w:r>
      <w:r w:rsidRPr="009A56F0">
        <w:rPr>
          <w:rFonts w:ascii="Times New Roman" w:hAnsi="Times New Roman"/>
          <w:sz w:val="24"/>
          <w:szCs w:val="24"/>
        </w:rPr>
        <w:t xml:space="preserve"> = К</w:t>
      </w:r>
      <w:r w:rsidRPr="009A56F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</w:rPr>
        <w:t xml:space="preserve"> ·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r w:rsidRPr="009A56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27CE03B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мах</w:t>
      </w:r>
      <w:r w:rsidRPr="009A56F0">
        <w:rPr>
          <w:rFonts w:ascii="Times New Roman" w:hAnsi="Times New Roman"/>
          <w:sz w:val="24"/>
          <w:szCs w:val="24"/>
        </w:rPr>
        <w:t xml:space="preserve"> = 7 ·8</w:t>
      </w:r>
      <w:proofErr w:type="gramStart"/>
      <w:r w:rsidRPr="009A56F0">
        <w:rPr>
          <w:rFonts w:ascii="Times New Roman" w:hAnsi="Times New Roman"/>
          <w:sz w:val="24"/>
          <w:szCs w:val="24"/>
        </w:rPr>
        <w:t>,5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 = 59,5 А.</w:t>
      </w:r>
    </w:p>
    <w:p w14:paraId="3BB333D1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н.п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59</w:t>
      </w:r>
      <w:proofErr w:type="gramStart"/>
      <w:r w:rsidRPr="009A56F0">
        <w:rPr>
          <w:rFonts w:ascii="Times New Roman" w:hAnsi="Times New Roman"/>
          <w:sz w:val="24"/>
          <w:szCs w:val="24"/>
        </w:rPr>
        <w:t>,5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/6 = 9,92А</w:t>
      </w:r>
    </w:p>
    <w:p w14:paraId="64D7A07B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По условиям коммутации магнитный пускатель подходит, так как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.п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=10А</w:t>
      </w:r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&gt; 9,92 А.</w:t>
      </w:r>
    </w:p>
    <w:p w14:paraId="3F347A6E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ab/>
      </w:r>
    </w:p>
    <w:p w14:paraId="5B49AF71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Тепловое реле </w:t>
      </w:r>
      <w:r w:rsidRPr="009A56F0">
        <w:rPr>
          <w:rFonts w:ascii="Times New Roman" w:hAnsi="Times New Roman"/>
          <w:sz w:val="24"/>
          <w:szCs w:val="24"/>
        </w:rPr>
        <w:t xml:space="preserve">для защиты двигателя от перегрузок недопустимой продолжительности выбирают из того условия, что номинальный ток реле должен быть больше или равен расчетному току установки: </w:t>
      </w:r>
    </w:p>
    <w:p w14:paraId="34DC67F4" w14:textId="77777777" w:rsidR="003F34EF" w:rsidRPr="009A56F0" w:rsidRDefault="003F34EF" w:rsidP="003F34EF">
      <w:pPr>
        <w:tabs>
          <w:tab w:val="left" w:pos="7770"/>
        </w:tabs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н.т.р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≥ 1</w:t>
      </w:r>
      <w:proofErr w:type="gramStart"/>
      <w:r w:rsidRPr="009A56F0">
        <w:rPr>
          <w:rFonts w:ascii="Times New Roman" w:hAnsi="Times New Roman"/>
          <w:sz w:val="24"/>
          <w:szCs w:val="24"/>
        </w:rPr>
        <w:t>,2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r w:rsidRPr="009A56F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</w:t>
      </w:r>
    </w:p>
    <w:p w14:paraId="068CD6AF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</w:t>
      </w:r>
      <w:r w:rsidRPr="009A56F0">
        <w:rPr>
          <w:rFonts w:ascii="Times New Roman" w:hAnsi="Times New Roman"/>
          <w:b/>
          <w:sz w:val="24"/>
          <w:szCs w:val="24"/>
        </w:rPr>
        <w:t xml:space="preserve">Пример расчета:     </w:t>
      </w:r>
      <w:proofErr w:type="spellStart"/>
      <w:r w:rsidRPr="009A56F0">
        <w:rPr>
          <w:rFonts w:ascii="Times New Roman" w:hAnsi="Times New Roman"/>
          <w:sz w:val="24"/>
          <w:szCs w:val="24"/>
        </w:rPr>
        <w:t>Р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=4кВт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</w:rPr>
        <w:t>н=8,5</w:t>
      </w:r>
      <w:proofErr w:type="gramStart"/>
      <w:r w:rsidRPr="009A56F0">
        <w:rPr>
          <w:rFonts w:ascii="Times New Roman" w:hAnsi="Times New Roman"/>
          <w:sz w:val="24"/>
          <w:szCs w:val="24"/>
        </w:rPr>
        <w:t>А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  К</w:t>
      </w:r>
      <w:r w:rsidRPr="009A56F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=7</w:t>
      </w:r>
      <w:r w:rsidRPr="009A56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4149F49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н.т.р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≥ 1</w:t>
      </w:r>
      <w:proofErr w:type="gramStart"/>
      <w:r w:rsidRPr="009A56F0">
        <w:rPr>
          <w:rFonts w:ascii="Times New Roman" w:hAnsi="Times New Roman"/>
          <w:sz w:val="24"/>
          <w:szCs w:val="24"/>
        </w:rPr>
        <w:t>,2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*8,5 =10,2 А</w:t>
      </w:r>
    </w:p>
    <w:p w14:paraId="062F97B4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Принимаем тепловое реле РТЛ-101604</w:t>
      </w:r>
      <w:r w:rsidRPr="009A56F0">
        <w:rPr>
          <w:rFonts w:ascii="Times New Roman" w:hAnsi="Times New Roman"/>
          <w:b/>
          <w:sz w:val="24"/>
          <w:szCs w:val="24"/>
        </w:rPr>
        <w:t xml:space="preserve">  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н.т.р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≥ 12,5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    Пределы регулирования силы тока несрабатывания  (9,5- 14) А, приложение 3.                                                                                                                                                                      </w:t>
      </w:r>
    </w:p>
    <w:p w14:paraId="6ADB823F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>Автоматические выключатели</w:t>
      </w:r>
      <w:r w:rsidRPr="009A56F0">
        <w:rPr>
          <w:rFonts w:ascii="Times New Roman" w:hAnsi="Times New Roman"/>
          <w:sz w:val="24"/>
          <w:szCs w:val="24"/>
        </w:rPr>
        <w:t xml:space="preserve"> выбирают по условиям:</w:t>
      </w:r>
    </w:p>
    <w:p w14:paraId="02208B06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н.а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</w:t>
      </w:r>
      <w:r w:rsidRPr="009A56F0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н.у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,                                                                                         </w:t>
      </w:r>
    </w:p>
    <w:p w14:paraId="35821A74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н.а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н.у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</w:t>
      </w:r>
    </w:p>
    <w:p w14:paraId="5B3DB39A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т.р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1</w:t>
      </w:r>
      <w:proofErr w:type="gramStart"/>
      <w:r w:rsidRPr="009A56F0">
        <w:rPr>
          <w:rFonts w:ascii="Times New Roman" w:hAnsi="Times New Roman"/>
          <w:sz w:val="24"/>
          <w:szCs w:val="24"/>
        </w:rPr>
        <w:t>,1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·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r w:rsidRPr="009A56F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</w:t>
      </w:r>
    </w:p>
    <w:p w14:paraId="691FF528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э.р</w:t>
      </w:r>
      <w:proofErr w:type="spellEnd"/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>=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1,25 ·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мах</w:t>
      </w:r>
      <w:r w:rsidRPr="009A56F0">
        <w:rPr>
          <w:rFonts w:ascii="Times New Roman" w:hAnsi="Times New Roman"/>
          <w:sz w:val="24"/>
          <w:szCs w:val="24"/>
        </w:rPr>
        <w:t xml:space="preserve"> ,                                                                                   </w:t>
      </w:r>
    </w:p>
    <w:p w14:paraId="0A0CF40C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где </w:t>
      </w:r>
      <w:r w:rsidRPr="009A56F0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.а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</w:rPr>
        <w:t xml:space="preserve"> и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н.а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– номинальное значение напряжения (В) и тока аппарата (А);             </w:t>
      </w:r>
    </w:p>
    <w:p w14:paraId="2DFB3525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н.у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и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н.у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– номинальное значение напряжения (В) и тока установки (А);</w:t>
      </w:r>
    </w:p>
    <w:p w14:paraId="19329C8B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т.р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– расчетный ток теплового </w:t>
      </w:r>
      <w:proofErr w:type="spellStart"/>
      <w:r w:rsidRPr="009A56F0">
        <w:rPr>
          <w:rFonts w:ascii="Times New Roman" w:hAnsi="Times New Roman"/>
          <w:sz w:val="24"/>
          <w:szCs w:val="24"/>
        </w:rPr>
        <w:t>расцепителя</w:t>
      </w:r>
      <w:proofErr w:type="spellEnd"/>
      <w:r w:rsidRPr="009A56F0">
        <w:rPr>
          <w:rFonts w:ascii="Times New Roman" w:hAnsi="Times New Roman"/>
          <w:sz w:val="24"/>
          <w:szCs w:val="24"/>
        </w:rPr>
        <w:t>, А</w:t>
      </w:r>
    </w:p>
    <w:p w14:paraId="45AC3AA4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э.р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. </w:t>
      </w:r>
      <w:r w:rsidRPr="009A56F0">
        <w:rPr>
          <w:rFonts w:ascii="Times New Roman" w:hAnsi="Times New Roman"/>
          <w:sz w:val="24"/>
          <w:szCs w:val="24"/>
        </w:rPr>
        <w:t xml:space="preserve">- расчетный ток электромагнитного </w:t>
      </w:r>
      <w:proofErr w:type="spellStart"/>
      <w:r w:rsidRPr="009A56F0">
        <w:rPr>
          <w:rFonts w:ascii="Times New Roman" w:hAnsi="Times New Roman"/>
          <w:sz w:val="24"/>
          <w:szCs w:val="24"/>
        </w:rPr>
        <w:t>расцепителя</w:t>
      </w:r>
      <w:proofErr w:type="spellEnd"/>
      <w:r w:rsidRPr="009A56F0">
        <w:rPr>
          <w:rFonts w:ascii="Times New Roman" w:hAnsi="Times New Roman"/>
          <w:sz w:val="24"/>
          <w:szCs w:val="24"/>
        </w:rPr>
        <w:t>, А</w:t>
      </w:r>
    </w:p>
    <w:p w14:paraId="7B527D9E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r w:rsidRPr="009A56F0">
        <w:rPr>
          <w:rFonts w:ascii="Times New Roman" w:hAnsi="Times New Roman"/>
          <w:sz w:val="24"/>
          <w:szCs w:val="24"/>
        </w:rPr>
        <w:t xml:space="preserve"> – рабочий ток электродвигателей А.</w:t>
      </w:r>
    </w:p>
    <w:p w14:paraId="26AA00A6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A56F0">
        <w:rPr>
          <w:rFonts w:ascii="Times New Roman" w:hAnsi="Times New Roman"/>
          <w:sz w:val="24"/>
          <w:szCs w:val="24"/>
        </w:rPr>
        <w:t xml:space="preserve">=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,</w:t>
      </w:r>
    </w:p>
    <w:p w14:paraId="62E7A9A8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 – коэффициент загрузки  электродвигателей, с. 126 /1/.</w:t>
      </w:r>
    </w:p>
    <w:p w14:paraId="6C648B90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</w:t>
      </w:r>
    </w:p>
    <w:p w14:paraId="684B04FA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>Пример расчета:</w:t>
      </w:r>
    </w:p>
    <w:p w14:paraId="210AD9CB" w14:textId="77777777" w:rsidR="003F34EF" w:rsidRPr="009A56F0" w:rsidRDefault="003F34EF" w:rsidP="003F34EF">
      <w:pPr>
        <w:spacing w:line="240" w:lineRule="auto"/>
        <w:ind w:left="2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7675A" wp14:editId="4974D83D">
                <wp:simplePos x="0" y="0"/>
                <wp:positionH relativeFrom="column">
                  <wp:posOffset>2425065</wp:posOffset>
                </wp:positionH>
                <wp:positionV relativeFrom="paragraph">
                  <wp:posOffset>120650</wp:posOffset>
                </wp:positionV>
                <wp:extent cx="180975" cy="161925"/>
                <wp:effectExtent l="9525" t="8890" r="9525" b="1016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FDAE08" id="Овал 15" o:spid="_x0000_s1026" style="position:absolute;margin-left:190.95pt;margin-top:9.5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86F68" wp14:editId="4CF6BB0D">
                <wp:simplePos x="0" y="0"/>
                <wp:positionH relativeFrom="column">
                  <wp:posOffset>1243965</wp:posOffset>
                </wp:positionH>
                <wp:positionV relativeFrom="paragraph">
                  <wp:posOffset>15240</wp:posOffset>
                </wp:positionV>
                <wp:extent cx="47625" cy="47625"/>
                <wp:effectExtent l="9525" t="8255" r="9525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FD27C" id="Прямая со стрелкой 14" o:spid="_x0000_s1026" type="#_x0000_t32" style="position:absolute;margin-left:97.95pt;margin-top:1.2pt;width:3.75pt;height:3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2CC7F" wp14:editId="3F1BF7C2">
                <wp:simplePos x="0" y="0"/>
                <wp:positionH relativeFrom="column">
                  <wp:posOffset>1291590</wp:posOffset>
                </wp:positionH>
                <wp:positionV relativeFrom="paragraph">
                  <wp:posOffset>15240</wp:posOffset>
                </wp:positionV>
                <wp:extent cx="47625" cy="47625"/>
                <wp:effectExtent l="9525" t="8255" r="9525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AFE9D" id="Прямая со стрелкой 13" o:spid="_x0000_s1026" type="#_x0000_t32" style="position:absolute;margin-left:101.7pt;margin-top:1.2pt;width:3.75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C9C3A" wp14:editId="2C02333D">
                <wp:simplePos x="0" y="0"/>
                <wp:positionH relativeFrom="column">
                  <wp:posOffset>1339215</wp:posOffset>
                </wp:positionH>
                <wp:positionV relativeFrom="paragraph">
                  <wp:posOffset>62865</wp:posOffset>
                </wp:positionV>
                <wp:extent cx="0" cy="57785"/>
                <wp:effectExtent l="9525" t="8255" r="9525" b="101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5BBBE" id="Прямая со стрелкой 12" o:spid="_x0000_s1026" type="#_x0000_t32" style="position:absolute;margin-left:105.45pt;margin-top:4.95pt;width:0;height: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480A7" wp14:editId="6F786A2C">
                <wp:simplePos x="0" y="0"/>
                <wp:positionH relativeFrom="column">
                  <wp:posOffset>1339215</wp:posOffset>
                </wp:positionH>
                <wp:positionV relativeFrom="paragraph">
                  <wp:posOffset>62865</wp:posOffset>
                </wp:positionV>
                <wp:extent cx="0" cy="0"/>
                <wp:effectExtent l="9525" t="8255" r="9525" b="107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41120" id="Прямая со стрелкой 11" o:spid="_x0000_s1026" type="#_x0000_t32" style="position:absolute;margin-left:105.45pt;margin-top:4.9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DFC36" wp14:editId="5711A8EA">
                <wp:simplePos x="0" y="0"/>
                <wp:positionH relativeFrom="column">
                  <wp:posOffset>1605915</wp:posOffset>
                </wp:positionH>
                <wp:positionV relativeFrom="paragraph">
                  <wp:posOffset>177165</wp:posOffset>
                </wp:positionV>
                <wp:extent cx="0" cy="276225"/>
                <wp:effectExtent l="9525" t="8255" r="9525" b="107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5BA16" id="Прямая со стрелкой 10" o:spid="_x0000_s1026" type="#_x0000_t32" style="position:absolute;margin-left:126.45pt;margin-top:13.95pt;width:0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9F83E" wp14:editId="57053731">
                <wp:simplePos x="0" y="0"/>
                <wp:positionH relativeFrom="column">
                  <wp:posOffset>1386840</wp:posOffset>
                </wp:positionH>
                <wp:positionV relativeFrom="paragraph">
                  <wp:posOffset>177165</wp:posOffset>
                </wp:positionV>
                <wp:extent cx="1038225" cy="0"/>
                <wp:effectExtent l="9525" t="8255" r="952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2793C" id="Прямая со стрелкой 9" o:spid="_x0000_s1026" type="#_x0000_t32" style="position:absolute;margin-left:109.2pt;margin-top:13.95pt;width:8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33661" wp14:editId="27EA1070">
                <wp:simplePos x="0" y="0"/>
                <wp:positionH relativeFrom="column">
                  <wp:posOffset>1243965</wp:posOffset>
                </wp:positionH>
                <wp:positionV relativeFrom="paragraph">
                  <wp:posOffset>62865</wp:posOffset>
                </wp:positionV>
                <wp:extent cx="142875" cy="114300"/>
                <wp:effectExtent l="9525" t="8255" r="952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771C7" id="Прямая со стрелкой 8" o:spid="_x0000_s1026" type="#_x0000_t32" style="position:absolute;margin-left:97.95pt;margin-top:4.9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5736D" wp14:editId="6FA9F529">
                <wp:simplePos x="0" y="0"/>
                <wp:positionH relativeFrom="column">
                  <wp:posOffset>748665</wp:posOffset>
                </wp:positionH>
                <wp:positionV relativeFrom="paragraph">
                  <wp:posOffset>177165</wp:posOffset>
                </wp:positionV>
                <wp:extent cx="410210" cy="0"/>
                <wp:effectExtent l="9525" t="8255" r="8890" b="107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4E761" id="Прямая со стрелкой 7" o:spid="_x0000_s1026" type="#_x0000_t32" style="position:absolute;margin-left:58.95pt;margin-top:13.95pt;width:32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"/>
            </w:pict>
          </mc:Fallback>
        </mc:AlternateContent>
      </w:r>
      <w:r w:rsidRPr="009A56F0">
        <w:rPr>
          <w:rFonts w:ascii="Times New Roman" w:hAnsi="Times New Roman"/>
        </w:rPr>
        <w:t xml:space="preserve">                                       </w:t>
      </w:r>
      <w:r w:rsidRPr="009A56F0">
        <w:rPr>
          <w:rFonts w:ascii="Times New Roman" w:hAnsi="Times New Roman"/>
          <w:lang w:val="en-US"/>
        </w:rPr>
        <w:t>QF</w:t>
      </w:r>
      <w:r w:rsidRPr="009A56F0">
        <w:rPr>
          <w:rFonts w:ascii="Times New Roman" w:hAnsi="Times New Roman"/>
        </w:rPr>
        <w:t xml:space="preserve">                               </w:t>
      </w:r>
      <w:r w:rsidRPr="009A56F0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Р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=4кВт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</w:rPr>
        <w:t>н=8,5А   К</w:t>
      </w:r>
      <w:r w:rsidRPr="009A56F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=7   </w:t>
      </w:r>
      <w:proofErr w:type="spell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=1</w:t>
      </w:r>
    </w:p>
    <w:p w14:paraId="3851F499" w14:textId="77777777" w:rsidR="003F34EF" w:rsidRPr="009A56F0" w:rsidRDefault="003F34EF" w:rsidP="003F34EF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F1A8E" wp14:editId="381AB2BF">
                <wp:simplePos x="0" y="0"/>
                <wp:positionH relativeFrom="column">
                  <wp:posOffset>2425065</wp:posOffset>
                </wp:positionH>
                <wp:positionV relativeFrom="paragraph">
                  <wp:posOffset>53340</wp:posOffset>
                </wp:positionV>
                <wp:extent cx="180975" cy="161925"/>
                <wp:effectExtent l="9525" t="5715" r="9525" b="1333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5792FA" id="Овал 6" o:spid="_x0000_s1026" style="position:absolute;margin-left:190.95pt;margin-top:4.2pt;width:14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81835" wp14:editId="2FD5ACC1">
                <wp:simplePos x="0" y="0"/>
                <wp:positionH relativeFrom="column">
                  <wp:posOffset>1605915</wp:posOffset>
                </wp:positionH>
                <wp:positionV relativeFrom="paragraph">
                  <wp:posOffset>140335</wp:posOffset>
                </wp:positionV>
                <wp:extent cx="819150" cy="0"/>
                <wp:effectExtent l="9525" t="6985" r="9525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37F4F" id="Прямая со стрелкой 5" o:spid="_x0000_s1026" type="#_x0000_t32" style="position:absolute;margin-left:126.45pt;margin-top:11.05pt;width:6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"/>
            </w:pict>
          </mc:Fallback>
        </mc:AlternateContent>
      </w:r>
      <w:r w:rsidRPr="009A56F0">
        <w:rPr>
          <w:rFonts w:ascii="Times New Roman" w:hAnsi="Times New Roman"/>
        </w:rPr>
        <w:t xml:space="preserve">                                                                                  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Р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= 0.55кВт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</w:rPr>
        <w:t>н=1.31А   К</w:t>
      </w:r>
      <w:r w:rsidRPr="009A56F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=6 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=1</w:t>
      </w:r>
    </w:p>
    <w:p w14:paraId="3B215FBC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Рисунок 2. Схема включения электродвигателей. </w:t>
      </w:r>
    </w:p>
    <w:p w14:paraId="0A627416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н.а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380 В                                                                                         </w:t>
      </w:r>
    </w:p>
    <w:p w14:paraId="7E0C19B9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н.а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</w:t>
      </w:r>
      <w:proofErr w:type="gramStart"/>
      <w:r w:rsidRPr="009A56F0">
        <w:rPr>
          <w:rFonts w:ascii="Times New Roman" w:hAnsi="Times New Roman"/>
          <w:sz w:val="24"/>
          <w:szCs w:val="24"/>
        </w:rPr>
        <w:t>( 8,5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+1,31) = 9,81 А,                                                                                            </w:t>
      </w:r>
    </w:p>
    <w:p w14:paraId="3143D514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Выбираем автоматический выключатель ВА 47- 29/3/В20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r w:rsidRPr="009A56F0">
        <w:rPr>
          <w:rFonts w:ascii="Times New Roman" w:hAnsi="Times New Roman"/>
          <w:sz w:val="24"/>
          <w:szCs w:val="24"/>
        </w:rPr>
        <w:t xml:space="preserve"> = 20А, приложение 4.</w:t>
      </w:r>
    </w:p>
    <w:p w14:paraId="1252384F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Определяем ток </w:t>
      </w:r>
      <w:proofErr w:type="gramStart"/>
      <w:r w:rsidRPr="009A56F0">
        <w:rPr>
          <w:rFonts w:ascii="Times New Roman" w:hAnsi="Times New Roman"/>
          <w:sz w:val="24"/>
          <w:szCs w:val="24"/>
        </w:rPr>
        <w:t>теплового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6F0">
        <w:rPr>
          <w:rFonts w:ascii="Times New Roman" w:hAnsi="Times New Roman"/>
          <w:sz w:val="24"/>
          <w:szCs w:val="24"/>
        </w:rPr>
        <w:t>расцепителя</w:t>
      </w:r>
      <w:proofErr w:type="spellEnd"/>
      <w:r w:rsidRPr="009A56F0">
        <w:rPr>
          <w:rFonts w:ascii="Times New Roman" w:hAnsi="Times New Roman"/>
          <w:sz w:val="24"/>
          <w:szCs w:val="24"/>
        </w:rPr>
        <w:t>:</w:t>
      </w:r>
    </w:p>
    <w:p w14:paraId="7746F295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т.р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1</w:t>
      </w:r>
      <w:proofErr w:type="gramStart"/>
      <w:r w:rsidRPr="009A56F0">
        <w:rPr>
          <w:rFonts w:ascii="Times New Roman" w:hAnsi="Times New Roman"/>
          <w:sz w:val="24"/>
          <w:szCs w:val="24"/>
        </w:rPr>
        <w:t>,1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· (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р1</w:t>
      </w:r>
      <w:r w:rsidRPr="009A56F0">
        <w:rPr>
          <w:rFonts w:ascii="Times New Roman" w:hAnsi="Times New Roman"/>
          <w:sz w:val="24"/>
          <w:szCs w:val="24"/>
        </w:rPr>
        <w:t xml:space="preserve"> +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р2</w:t>
      </w:r>
      <w:r w:rsidRPr="009A56F0">
        <w:rPr>
          <w:rFonts w:ascii="Times New Roman" w:hAnsi="Times New Roman"/>
          <w:sz w:val="24"/>
          <w:szCs w:val="24"/>
        </w:rPr>
        <w:t xml:space="preserve">),                                                                             </w:t>
      </w:r>
    </w:p>
    <w:p w14:paraId="77D52DB2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r w:rsidRPr="009A56F0">
        <w:rPr>
          <w:rFonts w:ascii="Times New Roman" w:hAnsi="Times New Roman"/>
          <w:sz w:val="24"/>
          <w:szCs w:val="24"/>
        </w:rPr>
        <w:t xml:space="preserve"> – рабочий ток электродвигателей.</w:t>
      </w:r>
    </w:p>
    <w:p w14:paraId="4846F156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A56F0">
        <w:rPr>
          <w:rFonts w:ascii="Times New Roman" w:hAnsi="Times New Roman"/>
          <w:sz w:val="24"/>
          <w:szCs w:val="24"/>
        </w:rPr>
        <w:t xml:space="preserve">=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, </w:t>
      </w:r>
    </w:p>
    <w:p w14:paraId="64A54AD4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т.р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1</w:t>
      </w:r>
      <w:proofErr w:type="gramStart"/>
      <w:r w:rsidRPr="009A56F0">
        <w:rPr>
          <w:rFonts w:ascii="Times New Roman" w:hAnsi="Times New Roman"/>
          <w:sz w:val="24"/>
          <w:szCs w:val="24"/>
        </w:rPr>
        <w:t>,1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· (8,5 + 1,31) = 10,79А.</w:t>
      </w:r>
    </w:p>
    <w:p w14:paraId="34349802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Выбираем стандартный тепловой </w:t>
      </w:r>
      <w:proofErr w:type="spellStart"/>
      <w:r w:rsidRPr="009A56F0">
        <w:rPr>
          <w:rFonts w:ascii="Times New Roman" w:hAnsi="Times New Roman"/>
          <w:sz w:val="24"/>
          <w:szCs w:val="24"/>
        </w:rPr>
        <w:t>расцепитель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нр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= 12,5А.</w:t>
      </w:r>
    </w:p>
    <w:p w14:paraId="60B85B44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>Проверяем автоматический выключатель на ложные срабатывания при пуске электродвигателей.</w:t>
      </w:r>
    </w:p>
    <w:p w14:paraId="1B92380A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Определяем каталожное значение тока срабатывания электромагнитного </w:t>
      </w:r>
      <w:proofErr w:type="spellStart"/>
      <w:r w:rsidRPr="009A56F0">
        <w:rPr>
          <w:rFonts w:ascii="Times New Roman" w:hAnsi="Times New Roman"/>
          <w:sz w:val="24"/>
          <w:szCs w:val="24"/>
        </w:rPr>
        <w:t>расцепителя</w:t>
      </w:r>
      <w:proofErr w:type="spellEnd"/>
      <w:r w:rsidRPr="009A56F0">
        <w:rPr>
          <w:rFonts w:ascii="Times New Roman" w:hAnsi="Times New Roman"/>
          <w:sz w:val="24"/>
          <w:szCs w:val="24"/>
        </w:rPr>
        <w:t>:</w:t>
      </w:r>
    </w:p>
    <w:p w14:paraId="537CA688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э.к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= 10 ·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нтр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700D9382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э.к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= 10 · 12</w:t>
      </w:r>
      <w:proofErr w:type="gramStart"/>
      <w:r w:rsidRPr="009A56F0">
        <w:rPr>
          <w:rFonts w:ascii="Times New Roman" w:hAnsi="Times New Roman"/>
          <w:sz w:val="24"/>
          <w:szCs w:val="24"/>
        </w:rPr>
        <w:t>,5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= 125А.</w:t>
      </w:r>
    </w:p>
    <w:p w14:paraId="53E0D5D7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Расчетное значение тока срабатывания электромагнитного </w:t>
      </w:r>
      <w:proofErr w:type="spellStart"/>
      <w:r w:rsidRPr="009A56F0">
        <w:rPr>
          <w:rFonts w:ascii="Times New Roman" w:hAnsi="Times New Roman"/>
          <w:sz w:val="24"/>
          <w:szCs w:val="24"/>
        </w:rPr>
        <w:t>расцепителя</w:t>
      </w:r>
      <w:proofErr w:type="spellEnd"/>
      <w:r w:rsidRPr="009A56F0">
        <w:rPr>
          <w:rFonts w:ascii="Times New Roman" w:hAnsi="Times New Roman"/>
          <w:sz w:val="24"/>
          <w:szCs w:val="24"/>
        </w:rPr>
        <w:t>:</w:t>
      </w:r>
    </w:p>
    <w:p w14:paraId="73787D6E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э.р</w:t>
      </w:r>
      <w:proofErr w:type="spellEnd"/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>=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1,25 ·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мах</w:t>
      </w:r>
      <w:r w:rsidRPr="009A56F0">
        <w:rPr>
          <w:rFonts w:ascii="Times New Roman" w:hAnsi="Times New Roman"/>
          <w:sz w:val="24"/>
          <w:szCs w:val="24"/>
        </w:rPr>
        <w:t xml:space="preserve"> ,                                                                                     </w:t>
      </w:r>
    </w:p>
    <w:p w14:paraId="7070ED7A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мах</w:t>
      </w:r>
      <w:r w:rsidRPr="009A56F0">
        <w:rPr>
          <w:rFonts w:ascii="Times New Roman" w:hAnsi="Times New Roman"/>
          <w:sz w:val="24"/>
          <w:szCs w:val="24"/>
        </w:rPr>
        <w:t xml:space="preserve"> =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пуск.б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+ К</w:t>
      </w:r>
      <w:r w:rsidRPr="009A56F0">
        <w:rPr>
          <w:rFonts w:ascii="Times New Roman" w:hAnsi="Times New Roman"/>
          <w:sz w:val="24"/>
          <w:szCs w:val="24"/>
          <w:vertAlign w:val="subscript"/>
        </w:rPr>
        <w:t>о</w:t>
      </w:r>
      <w:r w:rsidRPr="009A56F0">
        <w:rPr>
          <w:rFonts w:ascii="Times New Roman" w:hAnsi="Times New Roman"/>
          <w:sz w:val="24"/>
          <w:szCs w:val="24"/>
        </w:rPr>
        <w:t xml:space="preserve"> · ∑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.(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п-1)</w:t>
      </w:r>
      <w:r w:rsidRPr="009A56F0">
        <w:rPr>
          <w:rFonts w:ascii="Times New Roman" w:hAnsi="Times New Roman"/>
          <w:sz w:val="24"/>
          <w:szCs w:val="24"/>
        </w:rPr>
        <w:t xml:space="preserve">,                                                                     </w:t>
      </w:r>
    </w:p>
    <w:p w14:paraId="37535FBA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пуск.б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– пусковой ток большего по мощности электродвигателя, А;</w:t>
      </w:r>
    </w:p>
    <w:p w14:paraId="148C2689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∑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.(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п-1)</w:t>
      </w:r>
      <w:r w:rsidRPr="009A56F0">
        <w:rPr>
          <w:rFonts w:ascii="Times New Roman" w:hAnsi="Times New Roman"/>
          <w:sz w:val="24"/>
          <w:szCs w:val="24"/>
        </w:rPr>
        <w:t xml:space="preserve"> – суммарный  рабочий ток остальных электродвигателей, А;</w:t>
      </w:r>
    </w:p>
    <w:p w14:paraId="5FAEFF94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о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– коэффициент одновременности работы электродвигателей, (К</w:t>
      </w:r>
      <w:r w:rsidRPr="009A56F0">
        <w:rPr>
          <w:rFonts w:ascii="Times New Roman" w:hAnsi="Times New Roman"/>
          <w:sz w:val="24"/>
          <w:szCs w:val="24"/>
          <w:vertAlign w:val="subscript"/>
        </w:rPr>
        <w:t>о</w:t>
      </w:r>
      <w:r w:rsidRPr="009A56F0">
        <w:rPr>
          <w:rFonts w:ascii="Times New Roman" w:hAnsi="Times New Roman"/>
          <w:sz w:val="24"/>
          <w:szCs w:val="24"/>
        </w:rPr>
        <w:t xml:space="preserve"> = 0,95 для двух эл. двигателей).</w:t>
      </w:r>
    </w:p>
    <w:p w14:paraId="578FB83E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мах</w:t>
      </w:r>
      <w:r w:rsidRPr="009A56F0">
        <w:rPr>
          <w:rFonts w:ascii="Times New Roman" w:hAnsi="Times New Roman"/>
          <w:sz w:val="24"/>
          <w:szCs w:val="24"/>
        </w:rPr>
        <w:t xml:space="preserve"> = 8</w:t>
      </w:r>
      <w:proofErr w:type="gramStart"/>
      <w:r w:rsidRPr="009A56F0">
        <w:rPr>
          <w:rFonts w:ascii="Times New Roman" w:hAnsi="Times New Roman"/>
          <w:sz w:val="24"/>
          <w:szCs w:val="24"/>
        </w:rPr>
        <w:t>,5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· 7 + 0,95 · 1,31= 60,7А.</w:t>
      </w:r>
    </w:p>
    <w:p w14:paraId="3F9BF672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э.р</w:t>
      </w:r>
      <w:proofErr w:type="spellEnd"/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>=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1,25 · 60,7= 75,8А.</w:t>
      </w:r>
    </w:p>
    <w:p w14:paraId="5D4A37AC" w14:textId="77777777" w:rsidR="003F34EF" w:rsidRPr="009A56F0" w:rsidRDefault="003F34EF" w:rsidP="003F34EF">
      <w:pPr>
        <w:tabs>
          <w:tab w:val="left" w:pos="1122"/>
        </w:tabs>
        <w:spacing w:line="240" w:lineRule="auto"/>
        <w:ind w:firstLine="1123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Ложных срабатываний автоматического выключателя при пуске электродвигателей не будет, т. к. выполнено условие: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э.к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≥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э.р</w:t>
      </w:r>
      <w:proofErr w:type="spellEnd"/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>.</w:t>
      </w:r>
      <w:proofErr w:type="gramEnd"/>
    </w:p>
    <w:p w14:paraId="0346AD89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</w:p>
    <w:p w14:paraId="497C1166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t>Плавкие предохранители</w:t>
      </w:r>
      <w:r w:rsidRPr="009A56F0">
        <w:rPr>
          <w:rFonts w:ascii="Times New Roman" w:hAnsi="Times New Roman"/>
          <w:sz w:val="24"/>
          <w:szCs w:val="24"/>
        </w:rPr>
        <w:t xml:space="preserve"> выбирают по следующим условиям:</w:t>
      </w:r>
    </w:p>
    <w:p w14:paraId="37B44B7A" w14:textId="77777777" w:rsidR="003F34EF" w:rsidRPr="009A56F0" w:rsidRDefault="003F34EF" w:rsidP="003F34EF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пв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sym w:font="Symbol" w:char="F0B3"/>
      </w:r>
      <w:r w:rsidRPr="009A5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proofErr w:type="spellEnd"/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,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</w:t>
      </w:r>
    </w:p>
    <w:p w14:paraId="1AC05480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пв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sym w:font="Symbol" w:char="F0B3"/>
      </w:r>
      <w:r w:rsidRPr="009A5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макс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/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 α</w:t>
      </w:r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A56F0">
        <w:rPr>
          <w:rFonts w:ascii="Times New Roman" w:hAnsi="Times New Roman"/>
          <w:sz w:val="24"/>
          <w:szCs w:val="24"/>
        </w:rPr>
        <w:t>,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</w:t>
      </w:r>
      <w:r w:rsidRPr="009A56F0">
        <w:rPr>
          <w:rFonts w:ascii="Times New Roman" w:hAnsi="Times New Roman"/>
          <w:sz w:val="32"/>
          <w:szCs w:val="32"/>
          <w:vertAlign w:val="subscript"/>
        </w:rPr>
        <w:t xml:space="preserve"> </w:t>
      </w:r>
    </w:p>
    <w:p w14:paraId="5F76696C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где 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пв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– ток плавкой вставки предохранителя, А</w:t>
      </w:r>
    </w:p>
    <w:p w14:paraId="5CB7338B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-</w:t>
      </w:r>
      <w:r w:rsidRPr="009A56F0">
        <w:rPr>
          <w:rFonts w:ascii="Times New Roman" w:hAnsi="Times New Roman"/>
          <w:sz w:val="24"/>
          <w:szCs w:val="24"/>
        </w:rPr>
        <w:t xml:space="preserve"> рабочий ток электродвигателя, А</w:t>
      </w:r>
    </w:p>
    <w:p w14:paraId="7B413721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макс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– максимальный ток электродвигателя, А   </w:t>
      </w:r>
    </w:p>
    <w:p w14:paraId="0FECF2D0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 w:rsidRPr="009A56F0">
        <w:rPr>
          <w:rFonts w:ascii="Times New Roman" w:hAnsi="Times New Roman"/>
          <w:sz w:val="24"/>
          <w:szCs w:val="24"/>
        </w:rPr>
        <w:t>I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макс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= К</w:t>
      </w:r>
      <w:r w:rsidRPr="009A56F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*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9A56F0">
        <w:rPr>
          <w:rFonts w:ascii="Times New Roman" w:hAnsi="Times New Roman"/>
          <w:sz w:val="24"/>
          <w:szCs w:val="24"/>
        </w:rPr>
        <w:t>- для одиночного электродвигателя, А</w:t>
      </w:r>
    </w:p>
    <w:p w14:paraId="102BD8ED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lastRenderedPageBreak/>
        <w:t xml:space="preserve">         α- коэффициент, учитывающий условия запуска электродвигателей, α= 1,6…2,0 для тяжелых условий запуска;  α= 2,5 для легких условий запуска.</w:t>
      </w:r>
    </w:p>
    <w:p w14:paraId="7D2DBAE2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мах</w:t>
      </w:r>
      <w:r w:rsidRPr="009A56F0">
        <w:rPr>
          <w:rFonts w:ascii="Times New Roman" w:hAnsi="Times New Roman"/>
          <w:sz w:val="24"/>
          <w:szCs w:val="24"/>
        </w:rPr>
        <w:t xml:space="preserve"> =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A56F0">
        <w:rPr>
          <w:rFonts w:ascii="Times New Roman" w:hAnsi="Times New Roman"/>
          <w:sz w:val="24"/>
          <w:szCs w:val="24"/>
          <w:vertAlign w:val="subscript"/>
        </w:rPr>
        <w:t>пуск.б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/ α + К</w:t>
      </w:r>
      <w:r w:rsidRPr="009A56F0">
        <w:rPr>
          <w:rFonts w:ascii="Times New Roman" w:hAnsi="Times New Roman"/>
          <w:sz w:val="24"/>
          <w:szCs w:val="24"/>
          <w:vertAlign w:val="subscript"/>
        </w:rPr>
        <w:t>о</w:t>
      </w:r>
      <w:r w:rsidRPr="009A56F0">
        <w:rPr>
          <w:rFonts w:ascii="Times New Roman" w:hAnsi="Times New Roman"/>
          <w:sz w:val="24"/>
          <w:szCs w:val="24"/>
        </w:rPr>
        <w:t xml:space="preserve"> · ∑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.(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п-1)</w:t>
      </w:r>
      <w:r w:rsidRPr="009A56F0">
        <w:rPr>
          <w:rFonts w:ascii="Times New Roman" w:hAnsi="Times New Roman"/>
          <w:sz w:val="24"/>
          <w:szCs w:val="24"/>
        </w:rPr>
        <w:t xml:space="preserve">,  - для группы   электродвигателей, А                  </w:t>
      </w:r>
    </w:p>
    <w:p w14:paraId="5E67788B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где </w:t>
      </w:r>
      <w:proofErr w:type="gramStart"/>
      <w:r w:rsidRPr="009A56F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пуск.б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>.</w:t>
      </w:r>
      <w:r w:rsidRPr="009A56F0">
        <w:rPr>
          <w:rFonts w:ascii="Times New Roman" w:hAnsi="Times New Roman"/>
          <w:sz w:val="24"/>
          <w:szCs w:val="24"/>
        </w:rPr>
        <w:t xml:space="preserve"> – пусковой ток большего по мощности электродвигателя, А;</w:t>
      </w:r>
    </w:p>
    <w:p w14:paraId="428863DB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∑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р</w:t>
      </w:r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>.(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>п-1)</w:t>
      </w:r>
      <w:r w:rsidRPr="009A56F0">
        <w:rPr>
          <w:rFonts w:ascii="Times New Roman" w:hAnsi="Times New Roman"/>
          <w:sz w:val="24"/>
          <w:szCs w:val="24"/>
        </w:rPr>
        <w:t xml:space="preserve"> – суммарный  рабочий ток остальных электродвигателей, А;</w:t>
      </w:r>
    </w:p>
    <w:p w14:paraId="056BAFF7" w14:textId="77777777" w:rsidR="003F34EF" w:rsidRPr="009A56F0" w:rsidRDefault="003F34EF" w:rsidP="003F34EF">
      <w:pPr>
        <w:tabs>
          <w:tab w:val="left" w:pos="112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о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– коэффициент одновременности работы электродвигателей.</w:t>
      </w:r>
    </w:p>
    <w:p w14:paraId="0F4A3D52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A56F0">
        <w:rPr>
          <w:rFonts w:ascii="Times New Roman" w:hAnsi="Times New Roman"/>
          <w:b/>
          <w:sz w:val="24"/>
          <w:szCs w:val="24"/>
        </w:rPr>
        <w:t>Пример расчета:</w:t>
      </w:r>
      <w:r w:rsidRPr="009A56F0">
        <w:rPr>
          <w:rFonts w:ascii="Times New Roman" w:hAnsi="Times New Roman"/>
          <w:sz w:val="24"/>
          <w:szCs w:val="24"/>
        </w:rPr>
        <w:t xml:space="preserve"> </w:t>
      </w:r>
    </w:p>
    <w:p w14:paraId="2E1F3B2C" w14:textId="77777777" w:rsidR="003F34EF" w:rsidRPr="009A56F0" w:rsidRDefault="003F34EF" w:rsidP="003F34EF">
      <w:pPr>
        <w:spacing w:line="240" w:lineRule="auto"/>
        <w:ind w:left="2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13990" wp14:editId="4E1A0DCC">
                <wp:simplePos x="0" y="0"/>
                <wp:positionH relativeFrom="column">
                  <wp:posOffset>177165</wp:posOffset>
                </wp:positionH>
                <wp:positionV relativeFrom="paragraph">
                  <wp:posOffset>297815</wp:posOffset>
                </wp:positionV>
                <wp:extent cx="1476375" cy="635"/>
                <wp:effectExtent l="9525" t="13970" r="952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04B8B" id="Прямая со стрелкой 4" o:spid="_x0000_s1026" type="#_x0000_t32" style="position:absolute;margin-left:13.95pt;margin-top:23.45pt;width:116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025B2" wp14:editId="2D030EA8">
                <wp:simplePos x="0" y="0"/>
                <wp:positionH relativeFrom="column">
                  <wp:posOffset>1653540</wp:posOffset>
                </wp:positionH>
                <wp:positionV relativeFrom="paragraph">
                  <wp:posOffset>226695</wp:posOffset>
                </wp:positionV>
                <wp:extent cx="180975" cy="161925"/>
                <wp:effectExtent l="9525" t="9525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4FE254" id="Овал 3" o:spid="_x0000_s1026" style="position:absolute;margin-left:130.2pt;margin-top:17.85pt;width:14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561992" wp14:editId="271FEE60">
                <wp:simplePos x="0" y="0"/>
                <wp:positionH relativeFrom="column">
                  <wp:posOffset>443865</wp:posOffset>
                </wp:positionH>
                <wp:positionV relativeFrom="paragraph">
                  <wp:posOffset>297815</wp:posOffset>
                </wp:positionV>
                <wp:extent cx="257175" cy="90805"/>
                <wp:effectExtent l="9525" t="1397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FA1FC5" id="Прямоугольник 2" o:spid="_x0000_s1026" style="position:absolute;margin-left:34.95pt;margin-top:23.45pt;width:20.2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08A7C7" wp14:editId="5A193B08">
                <wp:simplePos x="0" y="0"/>
                <wp:positionH relativeFrom="column">
                  <wp:posOffset>443865</wp:posOffset>
                </wp:positionH>
                <wp:positionV relativeFrom="paragraph">
                  <wp:posOffset>207010</wp:posOffset>
                </wp:positionV>
                <wp:extent cx="257175" cy="90805"/>
                <wp:effectExtent l="9525" t="8890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DE0F3C" id="Прямоугольник 1" o:spid="_x0000_s1026" style="position:absolute;margin-left:34.95pt;margin-top:16.3pt;width:20.2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"/>
            </w:pict>
          </mc:Fallback>
        </mc:AlternateContent>
      </w:r>
      <w:r w:rsidRPr="009A56F0">
        <w:rPr>
          <w:rFonts w:ascii="Times New Roman" w:hAnsi="Times New Roman"/>
          <w:sz w:val="24"/>
          <w:szCs w:val="24"/>
        </w:rPr>
        <w:t xml:space="preserve">             </w:t>
      </w:r>
      <w:r w:rsidRPr="009A56F0">
        <w:rPr>
          <w:rFonts w:ascii="Times New Roman" w:hAnsi="Times New Roman"/>
          <w:sz w:val="24"/>
          <w:szCs w:val="24"/>
          <w:lang w:val="en-US"/>
        </w:rPr>
        <w:t>FU</w:t>
      </w:r>
      <w:r w:rsidRPr="009A56F0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Р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=30 кВт   </w:t>
      </w:r>
      <w:r w:rsidRPr="009A56F0">
        <w:rPr>
          <w:rFonts w:ascii="Times New Roman" w:hAnsi="Times New Roman"/>
          <w:sz w:val="24"/>
          <w:szCs w:val="24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</w:rPr>
        <w:t>н=56.9 А   К</w:t>
      </w:r>
      <w:r w:rsidRPr="009A56F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=7   </w:t>
      </w:r>
      <w:proofErr w:type="spellStart"/>
      <w:r w:rsidRPr="009A56F0">
        <w:rPr>
          <w:rFonts w:ascii="Times New Roman" w:hAnsi="Times New Roman"/>
          <w:sz w:val="24"/>
          <w:szCs w:val="24"/>
        </w:rPr>
        <w:t>К</w:t>
      </w:r>
      <w:r w:rsidRPr="009A56F0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=0.9</w:t>
      </w:r>
    </w:p>
    <w:p w14:paraId="7F2DCC4A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1B0333C3" w14:textId="77777777" w:rsidR="003F34EF" w:rsidRPr="009A56F0" w:rsidRDefault="003F34EF" w:rsidP="003F34EF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Рисунок 3.  Схема включения электродвигателя.   </w:t>
      </w:r>
    </w:p>
    <w:p w14:paraId="64E58380" w14:textId="77777777" w:rsidR="003F34EF" w:rsidRPr="009A56F0" w:rsidRDefault="003F34EF" w:rsidP="003F34EF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пв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sym w:font="Symbol" w:char="F0B3"/>
      </w:r>
      <w:r w:rsidRPr="009A56F0">
        <w:rPr>
          <w:rFonts w:ascii="Times New Roman" w:hAnsi="Times New Roman"/>
          <w:sz w:val="24"/>
          <w:szCs w:val="24"/>
        </w:rPr>
        <w:t>( 56,9* 0,9) =51,21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,                                                                                                                                         </w:t>
      </w:r>
    </w:p>
    <w:p w14:paraId="53F2A02A" w14:textId="77777777" w:rsidR="003F34EF" w:rsidRPr="009A56F0" w:rsidRDefault="003F34EF" w:rsidP="003F34EF">
      <w:pPr>
        <w:spacing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пв</w:t>
      </w:r>
      <w:proofErr w:type="spellEnd"/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sym w:font="Symbol" w:char="F0B3"/>
      </w:r>
      <w:r w:rsidRPr="009A56F0">
        <w:rPr>
          <w:rFonts w:ascii="Times New Roman" w:hAnsi="Times New Roman"/>
          <w:sz w:val="24"/>
          <w:szCs w:val="24"/>
        </w:rPr>
        <w:t xml:space="preserve"> 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A56F0">
        <w:rPr>
          <w:rFonts w:ascii="Times New Roman" w:hAnsi="Times New Roman"/>
          <w:sz w:val="24"/>
          <w:szCs w:val="24"/>
        </w:rPr>
        <w:t>56,9*7 / 2,5 =159,32</w:t>
      </w:r>
      <w:proofErr w:type="gramStart"/>
      <w:r w:rsidRPr="009A56F0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14:paraId="1DF73CDB" w14:textId="77777777" w:rsidR="003F34EF" w:rsidRDefault="003F34EF" w:rsidP="003F34EF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z w:val="24"/>
          <w:szCs w:val="24"/>
        </w:rPr>
        <w:t xml:space="preserve">Принимаем плавкий предохранитель ПП31-160,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 xml:space="preserve">= 160 А; </w:t>
      </w:r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   </w:t>
      </w:r>
      <w:proofErr w:type="spellStart"/>
      <w:r w:rsidRPr="009A56F0">
        <w:rPr>
          <w:rFonts w:ascii="Times New Roman" w:hAnsi="Times New Roman"/>
          <w:sz w:val="24"/>
          <w:szCs w:val="24"/>
        </w:rPr>
        <w:t>I</w:t>
      </w:r>
      <w:r w:rsidRPr="009A56F0">
        <w:rPr>
          <w:rFonts w:ascii="Times New Roman" w:hAnsi="Times New Roman"/>
          <w:sz w:val="24"/>
          <w:szCs w:val="24"/>
          <w:vertAlign w:val="subscript"/>
        </w:rPr>
        <w:t>пв</w:t>
      </w:r>
      <w:proofErr w:type="spellEnd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56F0">
        <w:rPr>
          <w:rFonts w:ascii="Times New Roman" w:hAnsi="Times New Roman"/>
          <w:sz w:val="24"/>
          <w:szCs w:val="24"/>
        </w:rPr>
        <w:t>= 160 А</w:t>
      </w:r>
      <w:proofErr w:type="gramStart"/>
      <w:r w:rsidRPr="009A56F0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A56F0">
        <w:rPr>
          <w:rFonts w:ascii="Times New Roman" w:hAnsi="Times New Roman"/>
          <w:sz w:val="24"/>
          <w:szCs w:val="24"/>
        </w:rPr>
        <w:t>,</w:t>
      </w:r>
      <w:proofErr w:type="gramEnd"/>
      <w:r w:rsidRPr="009A56F0">
        <w:rPr>
          <w:rFonts w:ascii="Times New Roman" w:hAnsi="Times New Roman"/>
          <w:sz w:val="24"/>
          <w:szCs w:val="24"/>
        </w:rPr>
        <w:t xml:space="preserve"> приложение 2.</w:t>
      </w:r>
    </w:p>
    <w:p w14:paraId="30E66FFB" w14:textId="77777777" w:rsidR="003F34EF" w:rsidRPr="009A56F0" w:rsidRDefault="003F34EF" w:rsidP="003F34EF">
      <w:pPr>
        <w:shd w:val="clear" w:color="auto" w:fill="FFFFFF"/>
        <w:tabs>
          <w:tab w:val="left" w:leader="underscore" w:pos="6206"/>
          <w:tab w:val="right" w:pos="9355"/>
        </w:tabs>
        <w:spacing w:line="245" w:lineRule="exact"/>
        <w:ind w:left="24"/>
        <w:rPr>
          <w:rFonts w:ascii="Times New Roman" w:hAnsi="Times New Roman"/>
          <w:spacing w:val="-1"/>
          <w:sz w:val="24"/>
          <w:szCs w:val="24"/>
        </w:rPr>
      </w:pPr>
      <w:r w:rsidRPr="009A56F0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   Приложение 1</w:t>
      </w:r>
    </w:p>
    <w:p w14:paraId="1362C288" w14:textId="77777777" w:rsidR="003F34EF" w:rsidRPr="009A56F0" w:rsidRDefault="003F34EF" w:rsidP="003F34EF">
      <w:pPr>
        <w:shd w:val="clear" w:color="auto" w:fill="FFFFFF"/>
        <w:tabs>
          <w:tab w:val="left" w:leader="underscore" w:pos="6206"/>
        </w:tabs>
        <w:spacing w:line="245" w:lineRule="exact"/>
        <w:ind w:left="24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"/>
          <w:sz w:val="24"/>
          <w:szCs w:val="24"/>
        </w:rPr>
        <w:t xml:space="preserve">   Технические данные </w:t>
      </w:r>
      <w:proofErr w:type="spellStart"/>
      <w:r w:rsidRPr="009A56F0">
        <w:rPr>
          <w:rFonts w:ascii="Times New Roman" w:hAnsi="Times New Roman"/>
          <w:spacing w:val="-1"/>
          <w:sz w:val="24"/>
          <w:szCs w:val="24"/>
        </w:rPr>
        <w:t>асинронных</w:t>
      </w:r>
      <w:proofErr w:type="spellEnd"/>
      <w:r w:rsidRPr="009A56F0">
        <w:rPr>
          <w:rFonts w:ascii="Times New Roman" w:hAnsi="Times New Roman"/>
          <w:spacing w:val="-1"/>
          <w:sz w:val="24"/>
          <w:szCs w:val="24"/>
        </w:rPr>
        <w:t xml:space="preserve"> электродвигателей трехфазного тока с короткозамкнутым ротором сер</w:t>
      </w:r>
      <w:proofErr w:type="gramStart"/>
      <w:r w:rsidRPr="009A56F0">
        <w:rPr>
          <w:rFonts w:ascii="Times New Roman" w:hAnsi="Times New Roman"/>
          <w:spacing w:val="-1"/>
          <w:sz w:val="24"/>
          <w:szCs w:val="24"/>
        </w:rPr>
        <w:t>ии АИ</w:t>
      </w:r>
      <w:proofErr w:type="gramEnd"/>
      <w:r w:rsidRPr="009A56F0">
        <w:rPr>
          <w:rFonts w:ascii="Times New Roman" w:hAnsi="Times New Roman"/>
          <w:spacing w:val="-1"/>
          <w:sz w:val="24"/>
          <w:szCs w:val="24"/>
        </w:rPr>
        <w:t xml:space="preserve">Р мощностью от 0.25 до 75 кВт </w:t>
      </w:r>
      <w:r w:rsidRPr="009A56F0">
        <w:rPr>
          <w:rFonts w:ascii="Times New Roman" w:hAnsi="Times New Roman"/>
          <w:spacing w:val="-2"/>
          <w:sz w:val="24"/>
          <w:szCs w:val="24"/>
          <w:u w:val="single"/>
        </w:rPr>
        <w:t xml:space="preserve">(по данным </w:t>
      </w:r>
      <w:proofErr w:type="spellStart"/>
      <w:r w:rsidRPr="009A56F0">
        <w:rPr>
          <w:rFonts w:ascii="Times New Roman" w:hAnsi="Times New Roman"/>
          <w:spacing w:val="-2"/>
          <w:sz w:val="24"/>
          <w:szCs w:val="24"/>
          <w:u w:val="single"/>
        </w:rPr>
        <w:t>Информэлектро</w:t>
      </w:r>
      <w:proofErr w:type="spellEnd"/>
      <w:r w:rsidRPr="009A56F0">
        <w:rPr>
          <w:rFonts w:ascii="Times New Roman" w:hAnsi="Times New Roman"/>
          <w:spacing w:val="-2"/>
          <w:sz w:val="24"/>
          <w:szCs w:val="24"/>
          <w:u w:val="single"/>
        </w:rPr>
        <w:t>)</w:t>
      </w:r>
    </w:p>
    <w:tbl>
      <w:tblPr>
        <w:tblW w:w="853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0"/>
        <w:gridCol w:w="24"/>
        <w:gridCol w:w="980"/>
        <w:gridCol w:w="42"/>
        <w:gridCol w:w="824"/>
        <w:gridCol w:w="35"/>
        <w:gridCol w:w="664"/>
        <w:gridCol w:w="14"/>
        <w:gridCol w:w="631"/>
        <w:gridCol w:w="9"/>
        <w:gridCol w:w="731"/>
        <w:gridCol w:w="672"/>
        <w:gridCol w:w="43"/>
        <w:gridCol w:w="473"/>
        <w:gridCol w:w="24"/>
        <w:gridCol w:w="777"/>
        <w:gridCol w:w="50"/>
        <w:gridCol w:w="569"/>
        <w:gridCol w:w="32"/>
      </w:tblGrid>
      <w:tr w:rsidR="003F34EF" w:rsidRPr="009A56F0" w14:paraId="1448CD55" w14:textId="77777777" w:rsidTr="000725DB">
        <w:trPr>
          <w:gridAfter w:val="1"/>
          <w:wAfter w:w="32" w:type="dxa"/>
          <w:trHeight w:hRule="exact" w:val="48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CDA6C9" w14:textId="77777777" w:rsidR="003F34EF" w:rsidRPr="009A56F0" w:rsidRDefault="003F34EF" w:rsidP="003E09B7">
            <w:pPr>
              <w:shd w:val="clear" w:color="auto" w:fill="FFFFFF"/>
              <w:spacing w:line="230" w:lineRule="exact"/>
              <w:ind w:right="754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43C8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При номинальной нагрузке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128970" w14:textId="77777777" w:rsidR="003F34EF" w:rsidRPr="009A56F0" w:rsidRDefault="003F34EF" w:rsidP="003E09B7">
            <w:pPr>
              <w:shd w:val="clear" w:color="auto" w:fill="FFFFFF"/>
              <w:spacing w:line="302" w:lineRule="exact"/>
              <w:ind w:left="24" w:right="17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02F86B2" w14:textId="77777777" w:rsidR="003F34EF" w:rsidRPr="009A56F0" w:rsidRDefault="003F34EF" w:rsidP="003E09B7">
            <w:pPr>
              <w:shd w:val="clear" w:color="auto" w:fill="FFFFFF"/>
              <w:spacing w:line="302" w:lineRule="exact"/>
              <w:ind w:left="24" w:right="17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4F41EA" w14:textId="77777777" w:rsidR="003F34EF" w:rsidRPr="009A56F0" w:rsidRDefault="003F34EF" w:rsidP="003E09B7">
            <w:pPr>
              <w:shd w:val="clear" w:color="auto" w:fill="FFFFFF"/>
              <w:spacing w:line="302" w:lineRule="exact"/>
              <w:ind w:left="24" w:right="1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09388" w14:textId="77777777" w:rsidR="003F34EF" w:rsidRPr="009A56F0" w:rsidRDefault="003F34EF" w:rsidP="003E09B7">
            <w:pPr>
              <w:shd w:val="clear" w:color="auto" w:fill="FFFFFF"/>
              <w:spacing w:line="235" w:lineRule="exact"/>
              <w:ind w:right="8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Кратность 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</w:tc>
      </w:tr>
      <w:tr w:rsidR="003F34EF" w:rsidRPr="009A56F0" w14:paraId="70444263" w14:textId="77777777" w:rsidTr="000725DB">
        <w:trPr>
          <w:gridAfter w:val="1"/>
          <w:wAfter w:w="32" w:type="dxa"/>
          <w:trHeight w:hRule="exact" w:val="1098"/>
          <w:jc w:val="center"/>
        </w:trPr>
        <w:tc>
          <w:tcPr>
            <w:tcW w:w="1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9F259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D30A36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B9733" w14:textId="77777777" w:rsidR="003F34EF" w:rsidRPr="009A56F0" w:rsidRDefault="003F34EF" w:rsidP="003E09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9A56F0">
              <w:rPr>
                <w:rFonts w:ascii="Times New Roman" w:hAnsi="Times New Roman"/>
                <w:sz w:val="24"/>
                <w:szCs w:val="24"/>
              </w:rPr>
              <w:t>, кВт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7AB6" w14:textId="77777777" w:rsidR="003F34EF" w:rsidRPr="009A56F0" w:rsidRDefault="003F34EF" w:rsidP="003E09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A56F0"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, мин</w:t>
            </w:r>
            <w:r w:rsidRPr="009A56F0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46345" w14:textId="77777777" w:rsidR="003F34EF" w:rsidRPr="009A56F0" w:rsidRDefault="003F34EF" w:rsidP="003E09B7">
            <w:pPr>
              <w:shd w:val="clear" w:color="auto" w:fill="FFFFFF"/>
              <w:spacing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A56F0"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, А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12F06" w14:textId="77777777" w:rsidR="003F34EF" w:rsidRPr="009A56F0" w:rsidRDefault="003F34EF" w:rsidP="003E09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position w:val="-32"/>
                <w:sz w:val="24"/>
                <w:szCs w:val="24"/>
              </w:rPr>
              <w:t>%</w:t>
            </w:r>
            <w:r w:rsidRPr="009A56F0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260" w14:anchorId="14FA9586">
                <v:shape id="_x0000_i1033" type="#_x0000_t75" style="width:10.5pt;height:13.5pt" o:ole="">
                  <v:imagedata r:id="rId25" o:title=""/>
                </v:shape>
                <o:OLEObject Type="Embed" ProgID="Equation.3" ShapeID="_x0000_i1033" DrawAspect="Content" ObjectID="_1803279807" r:id="rId26"/>
              </w:objec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5D4D1" w14:textId="77777777" w:rsidR="003F34EF" w:rsidRPr="009A56F0" w:rsidRDefault="003F34EF" w:rsidP="003E09B7">
            <w:pPr>
              <w:shd w:val="clear" w:color="auto" w:fill="FFFFFF"/>
              <w:spacing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position w:val="-10"/>
                <w:sz w:val="24"/>
                <w:szCs w:val="24"/>
              </w:rPr>
              <w:object w:dxaOrig="560" w:dyaOrig="260" w14:anchorId="6C46F391">
                <v:shape id="_x0000_i1034" type="#_x0000_t75" style="width:28.5pt;height:13.5pt" o:ole="">
                  <v:imagedata r:id="rId27" o:title=""/>
                </v:shape>
                <o:OLEObject Type="Embed" ProgID="Equation.3" ShapeID="_x0000_i1034" DrawAspect="Content" ObjectID="_1803279808" r:id="rId28"/>
              </w:objec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23562" w14:textId="77777777" w:rsidR="003F34EF" w:rsidRPr="009A56F0" w:rsidRDefault="003F34EF" w:rsidP="003E09B7">
            <w:pPr>
              <w:shd w:val="clear" w:color="auto" w:fill="FFFFFF"/>
              <w:spacing w:line="418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6DA2C" w14:textId="77777777" w:rsidR="003F34EF" w:rsidRPr="009A56F0" w:rsidRDefault="003F34EF" w:rsidP="003E09B7">
            <w:pPr>
              <w:shd w:val="clear" w:color="auto" w:fill="FFFFFF"/>
              <w:spacing w:line="38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proofErr w:type="gramStart"/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CC790" w14:textId="77777777" w:rsidR="003F34EF" w:rsidRPr="009A56F0" w:rsidRDefault="003F34EF" w:rsidP="003E09B7">
            <w:pPr>
              <w:shd w:val="clear" w:color="auto" w:fill="FFFFFF"/>
              <w:spacing w:line="54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 макс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0C9A3" w14:textId="77777777" w:rsidR="003F34EF" w:rsidRPr="009A56F0" w:rsidRDefault="003F34EF" w:rsidP="003E09B7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мин</w:t>
            </w:r>
            <w:proofErr w:type="spellEnd"/>
          </w:p>
        </w:tc>
      </w:tr>
      <w:tr w:rsidR="003F34EF" w:rsidRPr="009A56F0" w14:paraId="542F9C4F" w14:textId="77777777" w:rsidTr="000725DB">
        <w:trPr>
          <w:gridAfter w:val="1"/>
          <w:wAfter w:w="32" w:type="dxa"/>
          <w:trHeight w:hRule="exact" w:val="23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3B77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13E0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61D97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9EB6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93F3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BD90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2DC6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5D7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76B1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4D29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34EF" w:rsidRPr="009A56F0" w14:paraId="62F36111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C580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АИР56В2УЗ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A739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045C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20E2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2"/>
                <w:sz w:val="24"/>
                <w:szCs w:val="24"/>
              </w:rPr>
              <w:t>0,70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4E73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74A6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D287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5D357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98B5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878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</w:tr>
      <w:tr w:rsidR="003F34EF" w:rsidRPr="009A56F0" w14:paraId="0C3D48E3" w14:textId="77777777" w:rsidTr="000725DB">
        <w:trPr>
          <w:gridAfter w:val="1"/>
          <w:wAfter w:w="32" w:type="dxa"/>
          <w:trHeight w:hRule="exact" w:val="23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FC24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АИР63А2УЗ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C4C3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3FB6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12F6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0,91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919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49F7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6D47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1246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E817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8E02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34EF" w:rsidRPr="009A56F0" w14:paraId="2E682148" w14:textId="77777777" w:rsidTr="000725DB">
        <w:trPr>
          <w:gridAfter w:val="1"/>
          <w:wAfter w:w="32" w:type="dxa"/>
          <w:trHeight w:hRule="exact" w:val="24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1EFD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АИР63В2УЗ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A56C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0FEE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04E5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2"/>
                <w:sz w:val="24"/>
                <w:szCs w:val="24"/>
              </w:rPr>
              <w:t>1,31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B538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1152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0,85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27C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1D61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FECE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12A7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</w:tr>
      <w:tr w:rsidR="003F34EF" w:rsidRPr="009A56F0" w14:paraId="728BCEB5" w14:textId="77777777" w:rsidTr="000725DB">
        <w:trPr>
          <w:gridAfter w:val="1"/>
          <w:wAfter w:w="32" w:type="dxa"/>
          <w:trHeight w:hRule="exact" w:val="24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1842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АИР71А2УЗ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7A1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0,75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3F84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2820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DA6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0"/>
                <w:sz w:val="24"/>
                <w:szCs w:val="24"/>
              </w:rPr>
              <w:t>1,75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1DCB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78,5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D0D4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0.83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4456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82337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BCCC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C837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42F94BD4" w14:textId="77777777" w:rsidTr="000725DB">
        <w:trPr>
          <w:gridAfter w:val="1"/>
          <w:wAfter w:w="32" w:type="dxa"/>
          <w:trHeight w:hRule="exact" w:val="24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5E06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АИР71В2УЗ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DAEF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F4AA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080C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2,55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81E8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8775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70AF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C6EB7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012C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E6F1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54F528CB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EE8D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80А2УЗ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8793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F3AD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2850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968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3.31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CA09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AE83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AD0B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583F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4DE9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C3FB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550B4D46" w14:textId="77777777" w:rsidTr="000725DB">
        <w:trPr>
          <w:gridAfter w:val="1"/>
          <w:wAfter w:w="32" w:type="dxa"/>
          <w:trHeight w:hRule="exact" w:val="23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AE15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80В2УЗ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4A30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EE8C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2850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5252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4,63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E797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5DA1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0,87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B74F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25FA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C472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3B4C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552C3409" w14:textId="77777777" w:rsidTr="000725DB">
        <w:trPr>
          <w:gridAfter w:val="1"/>
          <w:wAfter w:w="32" w:type="dxa"/>
          <w:trHeight w:hRule="exact" w:val="24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0509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АИР90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FB83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B2B9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2860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4F5D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6,13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7D77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84.5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1465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0,88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4899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E533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B799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36A9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007D7D63" w14:textId="77777777" w:rsidTr="000725DB">
        <w:trPr>
          <w:gridAfter w:val="1"/>
          <w:wAfter w:w="32" w:type="dxa"/>
          <w:trHeight w:hRule="exact" w:val="23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524A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АИР 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100S2Y3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BE7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2B45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2850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E404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4E49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27E4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3223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693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4C5D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6635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72EBE219" w14:textId="77777777" w:rsidTr="000725DB">
        <w:trPr>
          <w:gridAfter w:val="1"/>
          <w:wAfter w:w="32" w:type="dxa"/>
          <w:trHeight w:hRule="exact" w:val="24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FF9C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АИР100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E5E0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AE95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2850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6BFE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10.7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C6F7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CCF5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0.89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B35C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A6F1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51C9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7FA5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059DA6B8" w14:textId="77777777" w:rsidTr="000725DB">
        <w:trPr>
          <w:gridAfter w:val="1"/>
          <w:wAfter w:w="32" w:type="dxa"/>
          <w:trHeight w:hRule="exact" w:val="24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DDB0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АИР 112М2УЗ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7B45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F4F6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2900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68A9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14,8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0CBE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87,5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C3EF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FA2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43FA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B885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A702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41B9DBDA" w14:textId="77777777" w:rsidTr="000725DB">
        <w:trPr>
          <w:gridAfter w:val="1"/>
          <w:wAfter w:w="32" w:type="dxa"/>
          <w:trHeight w:hRule="exact" w:val="23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1A1C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АИР132М2УЗ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9482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FF9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2910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395B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21,0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2D21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1881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E400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C3C5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4AF7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CA02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F34EF" w:rsidRPr="009A56F0" w14:paraId="4C29DBEC" w14:textId="77777777" w:rsidTr="000725DB">
        <w:trPr>
          <w:gridAfter w:val="1"/>
          <w:wAfter w:w="32" w:type="dxa"/>
          <w:trHeight w:hRule="exact" w:val="259"/>
          <w:jc w:val="center"/>
        </w:trPr>
        <w:tc>
          <w:tcPr>
            <w:tcW w:w="19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341D8E" w14:textId="77777777" w:rsidR="003F34EF" w:rsidRPr="009A56F0" w:rsidRDefault="003F34EF" w:rsidP="003E09B7">
            <w:pPr>
              <w:shd w:val="clear" w:color="auto" w:fill="FFFFFF"/>
              <w:spacing w:line="226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АИР160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2УЗ АИР160М2УЗ</w:t>
            </w:r>
          </w:p>
          <w:p w14:paraId="745E7E84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8750D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F718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320E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24E9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2"/>
                <w:sz w:val="24"/>
                <w:szCs w:val="24"/>
              </w:rPr>
              <w:t>28,5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E607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8362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296D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iCs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0943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1BB3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74B2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3F34EF" w:rsidRPr="009A56F0" w14:paraId="77D2CD6E" w14:textId="77777777" w:rsidTr="000725DB">
        <w:trPr>
          <w:gridAfter w:val="1"/>
          <w:wAfter w:w="32" w:type="dxa"/>
          <w:trHeight w:hRule="exact" w:val="226"/>
          <w:jc w:val="center"/>
        </w:trPr>
        <w:tc>
          <w:tcPr>
            <w:tcW w:w="19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C9A4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2A1C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4F2E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iCs/>
                <w:sz w:val="24"/>
                <w:szCs w:val="24"/>
              </w:rPr>
              <w:t>2910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6ACA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34,5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A79E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90,5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2863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34E1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7699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BEB7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584C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34EF" w:rsidRPr="009A56F0" w14:paraId="426995C4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FF5C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АИР180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41CF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83BE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2920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FA0E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41,5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BB0E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90,5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E6D9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908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4DE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8B7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39FE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3F34EF" w:rsidRPr="009A56F0" w14:paraId="5B81826C" w14:textId="77777777" w:rsidTr="000725DB">
        <w:trPr>
          <w:gridAfter w:val="1"/>
          <w:wAfter w:w="32" w:type="dxa"/>
          <w:trHeight w:hRule="exact" w:val="23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352E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АИР180М2УЗ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115F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412E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2920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5D2B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55,5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1125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91.5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A650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D4C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4C2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E8CC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B21E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3F34EF" w:rsidRPr="009A56F0" w14:paraId="443ECE1C" w14:textId="77777777" w:rsidTr="000725DB">
        <w:trPr>
          <w:gridAfter w:val="1"/>
          <w:wAfter w:w="32" w:type="dxa"/>
          <w:trHeight w:hRule="exact" w:val="24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556B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АИР200М2УЗ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C1FB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89D2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2940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1781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2"/>
                <w:sz w:val="24"/>
                <w:szCs w:val="24"/>
              </w:rPr>
              <w:t>70,6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920E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91.5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F7B1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1AD9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C84D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02A6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A19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F34EF" w:rsidRPr="009A56F0" w14:paraId="6C9D7734" w14:textId="77777777" w:rsidTr="000725DB">
        <w:trPr>
          <w:gridAfter w:val="1"/>
          <w:wAfter w:w="32" w:type="dxa"/>
          <w:trHeight w:hRule="exact" w:val="24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5E11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АИР200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9E05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F418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2940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23B3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86,5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6EFB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742E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E88B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E899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0AAB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2EDE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F34EF" w:rsidRPr="009A56F0" w14:paraId="022A0599" w14:textId="77777777" w:rsidTr="000725DB">
        <w:trPr>
          <w:gridAfter w:val="1"/>
          <w:wAfter w:w="32" w:type="dxa"/>
          <w:trHeight w:hRule="exact" w:val="24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006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АИР225М2УЗ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3224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77DF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2940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8946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99,3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2BA7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92,5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43B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0"/>
                <w:sz w:val="24"/>
                <w:szCs w:val="24"/>
              </w:rPr>
              <w:t>0,91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7E2C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3CC9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C0CF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AAA0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F34EF" w:rsidRPr="009A56F0" w14:paraId="453FDDE9" w14:textId="77777777" w:rsidTr="000725DB">
        <w:trPr>
          <w:gridAfter w:val="1"/>
          <w:wAfter w:w="32" w:type="dxa"/>
          <w:trHeight w:hRule="exact" w:val="24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5686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АИР250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2УЗ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2ABC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5E8C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2940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F3C0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EEBC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8083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0.90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FCE1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142D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DCB8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503C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19B74EAC" w14:textId="77777777" w:rsidTr="000725DB">
        <w:trPr>
          <w:gridAfter w:val="1"/>
          <w:wAfter w:w="32" w:type="dxa"/>
          <w:trHeight w:hRule="exact" w:val="23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118F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63А4УЗ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6EBE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5F88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1320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B4E3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0,81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3AC2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514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0,67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D916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F948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2BC4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4AC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34EF" w:rsidRPr="009A56F0" w14:paraId="7C3CF889" w14:textId="77777777" w:rsidTr="000725DB">
        <w:trPr>
          <w:gridAfter w:val="1"/>
          <w:wAfter w:w="32" w:type="dxa"/>
          <w:trHeight w:hRule="exact" w:val="259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1CD9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АИР63В4УЗ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7E62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6368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1320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674E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1,18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024B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DC6B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E325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D890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F649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3609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34EF" w:rsidRPr="009A56F0" w14:paraId="725F6774" w14:textId="77777777" w:rsidTr="000725DB">
        <w:trPr>
          <w:gridAfter w:val="1"/>
          <w:wAfter w:w="32" w:type="dxa"/>
          <w:trHeight w:hRule="exact" w:val="226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799C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АИР71А4УЗ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24FD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EA77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1360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E2A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5445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C394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EAA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91337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2F6C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FDC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34EF" w:rsidRPr="009A56F0" w14:paraId="45D9F563" w14:textId="77777777" w:rsidTr="000725DB">
        <w:trPr>
          <w:gridAfter w:val="1"/>
          <w:wAfter w:w="32" w:type="dxa"/>
          <w:trHeight w:hRule="exact" w:val="254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0C00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АИР71В4УЗ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2D1B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4FE4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1360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CA41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2.14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0EC1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017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0.73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F3D4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DB17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E0DA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F91D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0725DB" w:rsidRPr="009A56F0" w14:paraId="77D9E46B" w14:textId="77777777" w:rsidTr="000725DB">
        <w:trPr>
          <w:gridAfter w:val="1"/>
          <w:wAfter w:w="32" w:type="dxa"/>
          <w:trHeight w:hRule="exact" w:val="23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B4016" w14:textId="7D1CC325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5FE9" w14:textId="53776065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A5844" w14:textId="25B9E992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9"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914C0" w14:textId="68424893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E0BE" w14:textId="51E714A1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AE71" w14:textId="290F4D8A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80197" w14:textId="4B1E73EF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1BDD9" w14:textId="6A5278A1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CE5F6" w14:textId="78EAAC66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EB45B" w14:textId="5DE4C52E" w:rsidR="000725DB" w:rsidRPr="000725DB" w:rsidRDefault="000725DB" w:rsidP="000725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D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34EF" w:rsidRPr="009A56F0" w14:paraId="0F00EB49" w14:textId="77777777" w:rsidTr="000725DB">
        <w:trPr>
          <w:gridAfter w:val="1"/>
          <w:wAfter w:w="32" w:type="dxa"/>
          <w:trHeight w:hRule="exact" w:val="23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7B77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АИР80А4УЗ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6750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344E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1395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681A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2"/>
                <w:sz w:val="24"/>
                <w:szCs w:val="24"/>
              </w:rPr>
              <w:t>2.75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968B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32E6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77A1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45E9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E69B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AE35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2FDD7E1C" w14:textId="77777777" w:rsidTr="000725DB">
        <w:trPr>
          <w:gridAfter w:val="1"/>
          <w:wAfter w:w="32" w:type="dxa"/>
          <w:trHeight w:hRule="exact" w:val="245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FF1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АИР80В4УЗ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D490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7A7C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1395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C380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3.52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E9AB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167F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0,83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D7B1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FD5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B215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AA7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2339D884" w14:textId="77777777" w:rsidTr="000725DB">
        <w:trPr>
          <w:gridAfter w:val="1"/>
          <w:wAfter w:w="32" w:type="dxa"/>
          <w:trHeight w:hRule="exact" w:val="24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BBAB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АИР90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L4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696F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043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E3E9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4546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64DE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0,83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68A9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F217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2B61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FACE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0EE071C0" w14:textId="77777777" w:rsidTr="000725DB">
        <w:trPr>
          <w:gridAfter w:val="1"/>
          <w:wAfter w:w="32" w:type="dxa"/>
          <w:trHeight w:hRule="exact" w:val="24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40BC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АИР100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4CA9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D52C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D9E8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225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C5AA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0,83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DF78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E25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E290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9C4D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3F34EF" w:rsidRPr="009A56F0" w14:paraId="4704B44E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894D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100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2C5E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E9A5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2CAC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9F45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02C8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0,83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8752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44C8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81F8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E1A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15DD6B2E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5E08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АИР112М4УЗ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DD8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77F1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1430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4059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6BF4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85,5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EFB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C3E8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7AA1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5278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9FA2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3DB06485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5771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АИР132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75E3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727A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BF5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6"/>
                <w:sz w:val="24"/>
                <w:szCs w:val="24"/>
              </w:rPr>
              <w:t>15</w:t>
            </w:r>
            <w:r w:rsidRPr="009A56F0">
              <w:rPr>
                <w:rFonts w:ascii="Times New Roman" w:hAnsi="Times New Roman"/>
                <w:spacing w:val="-16"/>
                <w:sz w:val="24"/>
                <w:szCs w:val="24"/>
                <w:lang w:val="en-US"/>
              </w:rPr>
              <w:t>.</w:t>
            </w:r>
            <w:r w:rsidRPr="009A56F0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E158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87,5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C498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DEBC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B176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E53D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23AA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6CBD7002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D0BF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АИР132</w:t>
            </w:r>
            <w:r w:rsidRPr="009A56F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M</w:t>
            </w: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1182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7D7E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25C9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iCs/>
                <w:sz w:val="24"/>
                <w:szCs w:val="24"/>
              </w:rPr>
              <w:t>22.0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6ABA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87,5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3F23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0.87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126C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9ED5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4353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974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14B9B501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EE82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АИР160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DCC1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C05C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0"/>
                <w:sz w:val="24"/>
                <w:szCs w:val="24"/>
              </w:rPr>
              <w:t>1455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627D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28.5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4263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A2EF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9B68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BC38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959F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CC7C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</w:tr>
      <w:tr w:rsidR="003F34EF" w:rsidRPr="009A56F0" w14:paraId="43EC5B39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19D5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АИР160М4УЗ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CD78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811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1455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8907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34.9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BFC6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90,5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D1F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99C5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F848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B2CF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8F35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F34EF" w:rsidRPr="009A56F0" w14:paraId="7A378787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4750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180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B10F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5E79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3216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42.5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4CB6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90,5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AF7B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F140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F5E5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3836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5D98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F34EF" w:rsidRPr="009A56F0" w14:paraId="72E81DAA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44A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АИР180М4УЗ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2536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7476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1470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A125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56.9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EF6C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E7307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0.87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FD6F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6B2A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059F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7C2C7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F34EF" w:rsidRPr="009A56F0" w14:paraId="092D63E4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6E6A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АИР200М4УЗ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AD9F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A033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1470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A77A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68,3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D024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92,5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C677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ABAC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CC0C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D8E7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FD0E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38B73FD3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DE9FC" w14:textId="77777777" w:rsidR="003F34EF" w:rsidRPr="009A56F0" w:rsidRDefault="003F34EF" w:rsidP="003E09B7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5"/>
                <w:sz w:val="24"/>
                <w:szCs w:val="24"/>
              </w:rPr>
              <w:t>АИР200</w:t>
            </w:r>
            <w:r w:rsidRPr="009A56F0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pacing w:val="-5"/>
                <w:sz w:val="24"/>
                <w:szCs w:val="24"/>
              </w:rPr>
              <w:t>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63F5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7C6F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1470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7CE1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83,0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A073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92,2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D86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1677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C2D9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7AB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55F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3F34EF" w:rsidRPr="009A56F0" w14:paraId="3864B4A8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8480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5"/>
                <w:sz w:val="24"/>
                <w:szCs w:val="24"/>
              </w:rPr>
              <w:t>АИР 225М4УЗ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F641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EDD3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1470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A005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BF69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13CF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D2F8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5B07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0F0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CC60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3F34EF" w:rsidRPr="009A56F0" w14:paraId="144FE935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375E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АИР250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4УЗ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E4BA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9E6E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1480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97C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9F30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C14B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0.89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2FEB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30E6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C16F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9557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3F34EF" w:rsidRPr="009A56F0" w14:paraId="5260FBA6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543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АИР63В6УЗ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5CA8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6686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FA0A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2850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6220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0,62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412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396F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40F0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12BF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3F34EF" w:rsidRPr="009A56F0" w14:paraId="26A62A57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2E35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71А6УЗ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9AC1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B126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E719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1.31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82B6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528A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0,65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5E85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EF84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73E6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2501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542D72DB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30B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АИР71В6УЗ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6647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83CE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4914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0"/>
                <w:sz w:val="24"/>
                <w:szCs w:val="24"/>
              </w:rPr>
              <w:t>1,74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62F3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68,5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DB2A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ADB7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29D0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E065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6A67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6999FE24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C21E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АИР80А6УЗ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DDD2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933F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CA4F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2,26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15DB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501F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0,72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9E58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85DA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E1DE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CC90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7D438CEF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7A60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АИР80В6УЗ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983E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53C0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DE5D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3,05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638A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81B3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0,74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8B77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329B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366D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DCD8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23A8C21E" w14:textId="77777777" w:rsidTr="000725DB">
        <w:trPr>
          <w:gridAfter w:val="1"/>
          <w:wAfter w:w="32" w:type="dxa"/>
          <w:trHeight w:hRule="exact" w:val="25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2B08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90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6УЗ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BD14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8C2F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CA20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18D2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13FD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0,72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A6B0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7C7D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9C7F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A02C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3F34EF" w:rsidRPr="009A56F0" w14:paraId="21796DF3" w14:textId="77777777" w:rsidTr="000725DB">
        <w:trPr>
          <w:trHeight w:hRule="exact" w:val="23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37BE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576B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7C82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68E9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9B5A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BF18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EE5E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57DA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1F06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10BA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34EF" w:rsidRPr="009A56F0" w14:paraId="0E45BF45" w14:textId="77777777" w:rsidTr="000725DB">
        <w:trPr>
          <w:trHeight w:hRule="exact" w:val="383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BBA0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100L6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D561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CBA9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F5E4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12D8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B619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0,74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B7E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D72D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C0AE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B4DD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07D7EBE4" w14:textId="77777777" w:rsidTr="000725DB">
        <w:trPr>
          <w:trHeight w:hRule="exact" w:val="25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77A3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2МА6УЗ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80951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A1589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8E99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5D78A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A9DE0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0.76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784EC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336CF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AA4AD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C55E5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3F34EF" w:rsidRPr="009A56F0" w14:paraId="74803C5F" w14:textId="77777777" w:rsidTr="000725DB">
        <w:trPr>
          <w:trHeight w:hRule="exact" w:val="23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13810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АИР 112М</w:t>
            </w:r>
            <w:r w:rsidRPr="009A56F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B </w:t>
            </w: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6УЗ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0740F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150C6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47B6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9.2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A5C3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9FC09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0,81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6C913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CB5A4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14951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68243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135D0F01" w14:textId="77777777" w:rsidTr="000725DB">
        <w:trPr>
          <w:trHeight w:hRule="exact" w:val="24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90843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АИР132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 xml:space="preserve">6УЗ      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EE700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0E428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DC7B8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4"/>
                <w:sz w:val="24"/>
                <w:szCs w:val="24"/>
              </w:rPr>
              <w:t>12.,3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3BAFA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9008E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72B77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B52F0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9B1CF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705FA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16EC3927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56244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АИР132М6УЗ 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7C0CA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BE969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64DDD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2"/>
                <w:sz w:val="24"/>
                <w:szCs w:val="24"/>
              </w:rPr>
              <w:t>16,5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606B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85.5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C050E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0,81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A9F84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2B9F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45419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B0BB1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59B4FF4B" w14:textId="77777777" w:rsidTr="000725DB">
        <w:trPr>
          <w:trHeight w:hRule="exact" w:val="24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5B51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160S</w:t>
            </w:r>
            <w:proofErr w:type="spellStart"/>
            <w:r w:rsidRPr="009A56F0">
              <w:rPr>
                <w:rFonts w:ascii="Times New Roman" w:hAnsi="Times New Roman"/>
                <w:sz w:val="24"/>
                <w:szCs w:val="24"/>
              </w:rPr>
              <w:t>бУЗ</w:t>
            </w:r>
            <w:proofErr w:type="spellEnd"/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11D93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860A8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0AEC0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22,9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CCB8C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9A4DB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0,83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64E1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E6462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DB488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39055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483B442A" w14:textId="77777777" w:rsidTr="000725DB">
        <w:trPr>
          <w:trHeight w:hRule="exact" w:val="33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C81A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АИР160М6УЗ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3377B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43FB3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CA3F3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30,1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A66BD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422C0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5DB2A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5DC09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70FD3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6E139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7B8B70D2" w14:textId="77777777" w:rsidTr="000725DB">
        <w:trPr>
          <w:trHeight w:hRule="exact" w:val="23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2CDC9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АИР180М</w:t>
            </w:r>
            <w:r w:rsidRPr="009A56F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6</w:t>
            </w: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УЗ  _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D5947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70104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EB29E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75222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89,5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6AA3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C9483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A3696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CFFE5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C124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34EF" w:rsidRPr="009A56F0" w14:paraId="5C82C976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413F6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АИР200М6УЗ,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E9EF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4E7A1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7086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  <w:t>4</w:t>
            </w: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4,7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9DCBD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61488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0,83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E5F07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05D2C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31B5A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D38A3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6797509B" w14:textId="77777777" w:rsidTr="000725DB">
        <w:trPr>
          <w:trHeight w:hRule="exact" w:val="23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A4A3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АИР 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200L6Y3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3C2DB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70388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F462F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59,6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4162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D0AF2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0,85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99E2F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65AB8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3498C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9275A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7B27DB27" w14:textId="77777777" w:rsidTr="000725DB">
        <w:trPr>
          <w:trHeight w:hRule="exact" w:val="24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C2AE4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АИР225М6УЗ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64BD7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836DE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DD298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72,7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4D315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29981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0,85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7D1A4" w14:textId="77777777" w:rsidR="003F34EF" w:rsidRPr="009A56F0" w:rsidRDefault="003F34EF" w:rsidP="003E09B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24A01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E08DF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6F3E8" w14:textId="77777777" w:rsidR="003F34EF" w:rsidRPr="009A56F0" w:rsidRDefault="003F34EF" w:rsidP="003E09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540F23C3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F592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250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6УЗ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B51D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F221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C5BD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B646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92,5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87AF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0,85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25FF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8B23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AC5B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11D5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47B6438A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BE08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АИР250М6УЗ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1A27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1852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DA9D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98F4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92,5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B298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0,86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6095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1703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B333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7BBA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3F34EF" w:rsidRPr="009A56F0" w14:paraId="188C0C02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9F17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АИР280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6УЗ_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1C82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99E6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808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9532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7"/>
                <w:sz w:val="24"/>
                <w:szCs w:val="24"/>
              </w:rPr>
              <w:t>92,5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6CB6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684B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E26D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4DD77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0C9D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F34EF" w:rsidRPr="009A56F0" w14:paraId="30058AD9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5667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АИР80А8УЗ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8D6D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700B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3948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1</w:t>
            </w:r>
            <w:r w:rsidRPr="009A56F0"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  <w:t>.</w:t>
            </w:r>
            <w:r w:rsidRPr="009A56F0">
              <w:rPr>
                <w:rFonts w:ascii="Times New Roman" w:hAnsi="Times New Roman"/>
                <w:spacing w:val="-9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6827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7231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0,65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ABEE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A02E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D213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1278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12F763EE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C6F4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АИР80В8УЗ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4C639" w14:textId="77777777" w:rsidR="003F34EF" w:rsidRPr="009A56F0" w:rsidRDefault="003F34EF" w:rsidP="003E09B7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0.37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5644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5D7E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0"/>
                <w:sz w:val="24"/>
                <w:szCs w:val="24"/>
              </w:rPr>
              <w:t>1,54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7C0E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F786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0,61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A698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F015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2266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88DD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3F34EF" w:rsidRPr="009A56F0" w14:paraId="1B340367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152B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АИР90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А8УЗ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E10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5049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DFE3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2,07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DF9B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1BF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5A2D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491C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A702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DDD6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3F34EF" w:rsidRPr="009A56F0" w14:paraId="37B74BDB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33C5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90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В8УЗ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FB39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9B91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D9BC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2,47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D78D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159E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0.66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384B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6E2A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204D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0CD0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3F34EF" w:rsidRPr="009A56F0" w14:paraId="7DF40EA2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5EC2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АИР 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100L8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039C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4687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7B44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3,32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B0F7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CE04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2"/>
                <w:sz w:val="24"/>
                <w:szCs w:val="24"/>
              </w:rPr>
              <w:t>0,70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51B4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3A71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EF25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4595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F34EF" w:rsidRPr="009A56F0" w14:paraId="6AA6E214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2474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АИР112МА8УЗ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4396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A94A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6D1D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2FC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ACD7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0,73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A0E1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BBF2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2295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8E28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F34EF" w:rsidRPr="009A56F0" w14:paraId="313269D1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C0A5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АИР112МВ8УЗ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3C6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A962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031F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A712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76,5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2DE0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65C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BD9C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EB5B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EAC3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09BCD250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23F9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АИР132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EFE7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5F1E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D10D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CDD1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B2C8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0,74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8EB9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3264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00F2B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29FE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3F34EF" w:rsidRPr="009A56F0" w14:paraId="12FEEB25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CEA6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АИР132М8УЗ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A4D9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036B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94B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57F1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9EDC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"/>
                <w:sz w:val="24"/>
                <w:szCs w:val="24"/>
              </w:rPr>
              <w:t>0.70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2A86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36675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E9E0C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</w:t>
            </w:r>
            <w:r w:rsidRPr="009A56F0">
              <w:rPr>
                <w:rFonts w:ascii="Times New Roman" w:hAnsi="Times New Roman"/>
                <w:sz w:val="24"/>
                <w:szCs w:val="24"/>
                <w:vertAlign w:val="subscript"/>
              </w:rPr>
              <w:t>?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222D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4FD9E144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FB2E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АИР160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EEDD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6DAC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3A1F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57E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CE95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0,74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18F7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8C928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9CBB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7F5B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3F34EF" w:rsidRPr="009A56F0" w14:paraId="666ECF8C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3D6A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АИР160М8УЗ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F970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265E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D024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13"/>
                <w:sz w:val="24"/>
                <w:szCs w:val="24"/>
              </w:rPr>
              <w:t>11</w:t>
            </w:r>
            <w:r w:rsidRPr="009A56F0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>..</w:t>
            </w:r>
            <w:r w:rsidRPr="009A56F0">
              <w:rPr>
                <w:rFonts w:ascii="Times New Roman" w:hAnsi="Times New Roman"/>
                <w:spacing w:val="-13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D14D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64F8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6"/>
                <w:sz w:val="24"/>
                <w:szCs w:val="24"/>
              </w:rPr>
              <w:t>0,75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E7C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A83AE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A8CBD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62964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3F34EF" w:rsidRPr="009A56F0" w14:paraId="323120DF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D0F3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АИР180М8УЗ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CA2C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D1C7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A8E5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4BDB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8"/>
                <w:sz w:val="24"/>
                <w:szCs w:val="24"/>
              </w:rPr>
              <w:t>87,5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FAC5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4482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9866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067C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A3E9F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678704A9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6CCF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АИР180М8УЗ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15A1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B3AE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0132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7BF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C8BA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7105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A9EB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6B1E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407A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0EA327A4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AA38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АИР200М8УЗ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1687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1439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AF81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B292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563A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CCBE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6DBF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09EE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C71B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3F34EF" w:rsidRPr="009A56F0" w14:paraId="7484FE82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46DD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АИР200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75C0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45F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6DA8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9F17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1314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C62E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B509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0C4A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4C27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613EC94D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4B2A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АИР225М8УЗ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7244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6E58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00EB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21FF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0D5C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693C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01A9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A442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5E99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5DC6B04B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D769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AHP250S8Y3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BAD7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9841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C6CF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D5C6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ED45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5612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C002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0DB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0040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F34EF" w:rsidRPr="009A56F0" w14:paraId="5CBCA2E3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618D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АИР250М8УЗ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EA0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5633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CCF1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77.9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541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49D3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F7E1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482E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FD11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5E13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F34EF" w:rsidRPr="009A56F0" w14:paraId="2498594C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1BDF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АИР 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2O0S8Y3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2D02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947C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4948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93.6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3186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CBA1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C739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BB3F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3B61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E56E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3F34EF" w:rsidRPr="009A56F0" w14:paraId="1C8BE4E2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684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 280М8УЗ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F0F1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3BE2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39AB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42F0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E299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693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710E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0A1B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9F3D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3F34EF" w:rsidRPr="009A56F0" w14:paraId="6ED0EDE3" w14:textId="77777777" w:rsidTr="000725DB">
        <w:trPr>
          <w:trHeight w:hRule="exact" w:val="245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761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АИР315</w:t>
            </w: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8УЗ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613F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920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C41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6DDB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42E7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655A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1C9A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1020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868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</w:t>
            </w:r>
            <w:r w:rsidRPr="009A56F0">
              <w:rPr>
                <w:rFonts w:ascii="Times New Roman" w:hAnsi="Times New Roman"/>
                <w:sz w:val="24"/>
                <w:szCs w:val="24"/>
                <w:vertAlign w:val="subscript"/>
              </w:rPr>
              <w:t>,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1DD790" w14:textId="615AE63C" w:rsidR="003F34EF" w:rsidRPr="009A56F0" w:rsidRDefault="003F34EF" w:rsidP="003F34EF">
      <w:pPr>
        <w:shd w:val="clear" w:color="auto" w:fill="FFFFFF"/>
        <w:tabs>
          <w:tab w:val="left" w:leader="underscore" w:pos="6206"/>
        </w:tabs>
        <w:spacing w:line="245" w:lineRule="exact"/>
        <w:ind w:left="24"/>
        <w:rPr>
          <w:rFonts w:ascii="Times New Roman" w:hAnsi="Times New Roman"/>
          <w:sz w:val="24"/>
          <w:szCs w:val="24"/>
        </w:rPr>
      </w:pPr>
      <w:r w:rsidRPr="009A56F0">
        <w:rPr>
          <w:rFonts w:ascii="Times New Roman" w:hAnsi="Times New Roman"/>
          <w:spacing w:val="-1"/>
          <w:sz w:val="24"/>
          <w:szCs w:val="24"/>
        </w:rPr>
        <w:lastRenderedPageBreak/>
        <w:t xml:space="preserve"> Технические данные асин</w:t>
      </w:r>
      <w:r w:rsidR="0008081B">
        <w:rPr>
          <w:rFonts w:ascii="Times New Roman" w:hAnsi="Times New Roman"/>
          <w:spacing w:val="-1"/>
          <w:sz w:val="24"/>
          <w:szCs w:val="24"/>
        </w:rPr>
        <w:t>х</w:t>
      </w:r>
      <w:bookmarkStart w:id="0" w:name="_GoBack"/>
      <w:bookmarkEnd w:id="0"/>
      <w:r w:rsidRPr="009A56F0">
        <w:rPr>
          <w:rFonts w:ascii="Times New Roman" w:hAnsi="Times New Roman"/>
          <w:spacing w:val="-1"/>
          <w:sz w:val="24"/>
          <w:szCs w:val="24"/>
        </w:rPr>
        <w:t>ронных электродвигателей  сер</w:t>
      </w:r>
      <w:proofErr w:type="gramStart"/>
      <w:r w:rsidRPr="009A56F0">
        <w:rPr>
          <w:rFonts w:ascii="Times New Roman" w:hAnsi="Times New Roman"/>
          <w:spacing w:val="-1"/>
          <w:sz w:val="24"/>
          <w:szCs w:val="24"/>
        </w:rPr>
        <w:t>ии АИ</w:t>
      </w:r>
      <w:proofErr w:type="gramEnd"/>
      <w:r w:rsidRPr="009A56F0">
        <w:rPr>
          <w:rFonts w:ascii="Times New Roman" w:hAnsi="Times New Roman"/>
          <w:spacing w:val="-1"/>
          <w:sz w:val="24"/>
          <w:szCs w:val="24"/>
        </w:rPr>
        <w:t>Р сельскохозяйственного исполнения с температурной защитой</w:t>
      </w:r>
    </w:p>
    <w:tbl>
      <w:tblPr>
        <w:tblW w:w="81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1"/>
        <w:gridCol w:w="18"/>
        <w:gridCol w:w="974"/>
        <w:gridCol w:w="19"/>
        <w:gridCol w:w="832"/>
        <w:gridCol w:w="709"/>
        <w:gridCol w:w="708"/>
        <w:gridCol w:w="567"/>
        <w:gridCol w:w="709"/>
        <w:gridCol w:w="674"/>
        <w:gridCol w:w="709"/>
        <w:gridCol w:w="567"/>
      </w:tblGrid>
      <w:tr w:rsidR="003F34EF" w:rsidRPr="009A56F0" w14:paraId="6E176FAC" w14:textId="77777777" w:rsidTr="003E09B7">
        <w:trPr>
          <w:trHeight w:hRule="exact" w:val="48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E36E67" w14:textId="77777777" w:rsidR="003F34EF" w:rsidRPr="009A56F0" w:rsidRDefault="003F34EF" w:rsidP="003E09B7">
            <w:pPr>
              <w:shd w:val="clear" w:color="auto" w:fill="FFFFFF"/>
              <w:spacing w:line="230" w:lineRule="exact"/>
              <w:ind w:left="-465" w:right="7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F3D0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>При номинальной нагрузке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A45C87" w14:textId="77777777" w:rsidR="003F34EF" w:rsidRPr="009A56F0" w:rsidRDefault="003F34EF" w:rsidP="003E09B7">
            <w:pPr>
              <w:shd w:val="clear" w:color="auto" w:fill="FFFFFF"/>
              <w:spacing w:line="302" w:lineRule="exact"/>
              <w:ind w:left="24" w:right="17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7E88F9" w14:textId="77777777" w:rsidR="003F34EF" w:rsidRPr="009A56F0" w:rsidRDefault="003F34EF" w:rsidP="003E09B7">
            <w:pPr>
              <w:shd w:val="clear" w:color="auto" w:fill="FFFFFF"/>
              <w:spacing w:line="302" w:lineRule="exact"/>
              <w:ind w:left="24" w:right="17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D59A1E1" w14:textId="77777777" w:rsidR="003F34EF" w:rsidRPr="009A56F0" w:rsidRDefault="003F34EF" w:rsidP="003E09B7">
            <w:pPr>
              <w:shd w:val="clear" w:color="auto" w:fill="FFFFFF"/>
              <w:spacing w:line="302" w:lineRule="exact"/>
              <w:ind w:left="24" w:right="1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2476" w14:textId="77777777" w:rsidR="003F34EF" w:rsidRPr="009A56F0" w:rsidRDefault="003F34EF" w:rsidP="003E09B7">
            <w:pPr>
              <w:shd w:val="clear" w:color="auto" w:fill="FFFFFF"/>
              <w:spacing w:line="235" w:lineRule="exact"/>
              <w:ind w:right="8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Кратность 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</w:tc>
      </w:tr>
      <w:tr w:rsidR="003F34EF" w:rsidRPr="009A56F0" w14:paraId="740B371F" w14:textId="77777777" w:rsidTr="003E09B7">
        <w:trPr>
          <w:trHeight w:hRule="exact" w:val="1098"/>
          <w:jc w:val="center"/>
        </w:trPr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40B28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  <w:p w14:paraId="45CCB6B4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9E192" w14:textId="77777777" w:rsidR="003F34EF" w:rsidRPr="009A56F0" w:rsidRDefault="003F34EF" w:rsidP="003E09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9A56F0">
              <w:rPr>
                <w:rFonts w:ascii="Times New Roman" w:hAnsi="Times New Roman"/>
                <w:sz w:val="24"/>
                <w:szCs w:val="24"/>
              </w:rPr>
              <w:t>, кВт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F7123" w14:textId="77777777" w:rsidR="003F34EF" w:rsidRPr="009A56F0" w:rsidRDefault="003F34EF" w:rsidP="003E09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A56F0"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, мин</w:t>
            </w:r>
            <w:r w:rsidRPr="009A56F0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4100D" w14:textId="77777777" w:rsidR="003F34EF" w:rsidRPr="009A56F0" w:rsidRDefault="003F34EF" w:rsidP="003E09B7">
            <w:pPr>
              <w:shd w:val="clear" w:color="auto" w:fill="FFFFFF"/>
              <w:spacing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A56F0"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 w:rsidRPr="009A56F0">
              <w:rPr>
                <w:rFonts w:ascii="Times New Roman" w:hAnsi="Times New Roman"/>
                <w:sz w:val="24"/>
                <w:szCs w:val="24"/>
              </w:rPr>
              <w:t>, 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88F60" w14:textId="77777777" w:rsidR="003F34EF" w:rsidRPr="009A56F0" w:rsidRDefault="003F34EF" w:rsidP="003E09B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position w:val="-32"/>
                <w:sz w:val="24"/>
                <w:szCs w:val="24"/>
              </w:rPr>
              <w:t>%</w:t>
            </w:r>
            <w:r w:rsidRPr="009A56F0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260" w14:anchorId="78FB0339">
                <v:shape id="_x0000_i1035" type="#_x0000_t75" style="width:10.5pt;height:13.5pt" o:ole="">
                  <v:imagedata r:id="rId25" o:title=""/>
                </v:shape>
                <o:OLEObject Type="Embed" ProgID="Equation.3" ShapeID="_x0000_i1035" DrawAspect="Content" ObjectID="_1803279809" r:id="rId29"/>
              </w:obje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28C0" w14:textId="77777777" w:rsidR="003F34EF" w:rsidRPr="009A56F0" w:rsidRDefault="003F34EF" w:rsidP="003E09B7">
            <w:pPr>
              <w:shd w:val="clear" w:color="auto" w:fill="FFFFFF"/>
              <w:spacing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position w:val="-10"/>
                <w:sz w:val="24"/>
                <w:szCs w:val="24"/>
              </w:rPr>
              <w:object w:dxaOrig="560" w:dyaOrig="260" w14:anchorId="50B7A428">
                <v:shape id="_x0000_i1036" type="#_x0000_t75" style="width:28.5pt;height:13.5pt" o:ole="">
                  <v:imagedata r:id="rId27" o:title=""/>
                </v:shape>
                <o:OLEObject Type="Embed" ProgID="Equation.3" ShapeID="_x0000_i1036" DrawAspect="Content" ObjectID="_1803279810" r:id="rId30"/>
              </w:objec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4FD2D" w14:textId="77777777" w:rsidR="003F34EF" w:rsidRPr="009A56F0" w:rsidRDefault="003F34EF" w:rsidP="003E09B7">
            <w:pPr>
              <w:shd w:val="clear" w:color="auto" w:fill="FFFFFF"/>
              <w:spacing w:line="418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1A6B9" w14:textId="77777777" w:rsidR="003F34EF" w:rsidRPr="009A56F0" w:rsidRDefault="003F34EF" w:rsidP="003E09B7">
            <w:pPr>
              <w:shd w:val="clear" w:color="auto" w:fill="FFFFFF"/>
              <w:spacing w:line="38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proofErr w:type="gramStart"/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5FF52" w14:textId="77777777" w:rsidR="003F34EF" w:rsidRPr="009A56F0" w:rsidRDefault="003F34EF" w:rsidP="003E09B7">
            <w:pPr>
              <w:shd w:val="clear" w:color="auto" w:fill="FFFFFF"/>
              <w:spacing w:line="54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 макс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0A6C9" w14:textId="77777777" w:rsidR="003F34EF" w:rsidRPr="009A56F0" w:rsidRDefault="003F34EF" w:rsidP="003E09B7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r w:rsidRPr="009A56F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мин</w:t>
            </w:r>
            <w:proofErr w:type="spellEnd"/>
          </w:p>
        </w:tc>
      </w:tr>
      <w:tr w:rsidR="003F34EF" w:rsidRPr="009A56F0" w14:paraId="04A8C367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E92C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0BE91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BB36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DE0C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4862A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BAD4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29910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6DDB9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4ACB2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1DBC3" w14:textId="77777777" w:rsidR="003F34EF" w:rsidRPr="009A56F0" w:rsidRDefault="003F34EF" w:rsidP="003E09B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34EF" w:rsidRPr="009A56F0" w14:paraId="107B162A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CE7A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АИР71А2БСУ2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1174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74F3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E3C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06F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F7B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81A1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D33E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C04A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B19D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  <w:tr w:rsidR="003F34EF" w:rsidRPr="009A56F0" w14:paraId="0C35E36B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E008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АИР71Б2БСУ2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8235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1E0E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E059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A301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3332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E286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6.0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FB01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3F5B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65BA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7969A4FA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2EA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АИР80А2БСУ2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3972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A83A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07B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3,31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9C8D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B373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2726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CAEF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02A3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6C6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7C453726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B160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АИР80В2БСУ2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943F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2304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2044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C043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BAB8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0D85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8BAE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7115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07C1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2E79A024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1A0D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АНР90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54C6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3.0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1BB0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D5A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61C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D186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D375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04F2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A845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47F6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  <w:tr w:rsidR="003F34EF" w:rsidRPr="009A56F0" w14:paraId="45AD03D3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13E4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АИР100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DE76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43A0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415C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7,13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48CA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5755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F9D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4F94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C3E3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C600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  <w:tr w:rsidR="003F34EF" w:rsidRPr="009A56F0" w14:paraId="1A6CA37E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8853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АИР10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0L2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BD82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091C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58D4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10,68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9E50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3869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0562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51E0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EF8C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A76C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  <w:tr w:rsidR="003F34EF" w:rsidRPr="009A56F0" w14:paraId="513AB29C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8C66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1А4БСУ2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04F0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0,55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3E7A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1357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AC90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F302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7A98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06E7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9FEA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347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7C2D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11D6D6B8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2E8D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АИР7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1B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BFFC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FAC6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535E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25E0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EDEE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B31D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4FC1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79F7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DC9E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16466A8B" w14:textId="77777777" w:rsidTr="003E09B7">
        <w:trPr>
          <w:trHeight w:hRule="exact" w:val="235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80EB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АИР80А4БСУ2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A2BD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1294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975E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C714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E5F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D3D0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AF88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D3BB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8D23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28E216B2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21E0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80S4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СУ1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7C47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9111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0EBD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32FF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36F9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DE14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85BA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1E87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1122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6D40D5A3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D6AC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АИР90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L4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726E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BF2A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9249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CD37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B78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553D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F2A5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90CE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0A89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0F3C6417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0C92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АИР100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279A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3.0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2897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1374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B75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27E2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FB04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7.0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B9B5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448E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CB08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78425D01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8794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АИР100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L4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292F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C90E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ED37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8.32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454C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42AA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45D5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EDB2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A589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632A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343A316D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6D78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Р71А6БСУ2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6A90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0,37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EAB8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8741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BCE1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EE3F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C1B6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3F96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322E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E7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149D20A1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6EE6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АИР71В6БСУ2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59E8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0,55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0174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913D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C242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3093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4524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621F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22AA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BBA7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1.0</w:t>
            </w:r>
          </w:p>
        </w:tc>
      </w:tr>
      <w:tr w:rsidR="003F34EF" w:rsidRPr="009A56F0" w14:paraId="6FDE13A6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9793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АИР80А6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Б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BD35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7E92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865B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2202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749E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A504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659D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20AE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888A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  <w:tr w:rsidR="003F34EF" w:rsidRPr="009A56F0" w14:paraId="415525EE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C9F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АИР80В6БСУ2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573A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1D25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F07D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3.06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C410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6C04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AE91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D37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6D64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704E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3F34EF" w:rsidRPr="009A56F0" w14:paraId="2A15C837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D04E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АИР90L6СУ2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141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408B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181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4.17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3DF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B002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0ABD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CECE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97B0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1102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  <w:tr w:rsidR="003F34EF" w:rsidRPr="009A56F0" w14:paraId="3F2A0A36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EBF39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АИР100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L6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AADF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1E3A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945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6892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5,58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88C0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2150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EB2C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E077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215E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F5AC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  <w:tr w:rsidR="003F34EF" w:rsidRPr="009A56F0" w14:paraId="5111D114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6A0D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АИР71Б8БСУ2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64A0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2BF2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C992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D5B5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56,0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60C7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8443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D9A7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ABE3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F08C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</w:p>
        </w:tc>
      </w:tr>
      <w:tr w:rsidR="003F34EF" w:rsidRPr="009A56F0" w14:paraId="06AC9FA1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ECB0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АИР80А8БСУ2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082F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0.37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C53D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9DF8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06E3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22F9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7AED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BF7F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410C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5550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</w:p>
        </w:tc>
      </w:tr>
      <w:tr w:rsidR="003F34EF" w:rsidRPr="009A56F0" w14:paraId="7FE36E0A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4970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АИР80В8БСУ2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3334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0,55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2D9B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676A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1C6B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15E9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6368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6759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A03A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A5FA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</w:tr>
      <w:tr w:rsidR="003F34EF" w:rsidRPr="009A56F0" w14:paraId="0DC97C76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16B92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АИР90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А8БСУ2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8964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A249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BA0EE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9BB0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7E875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DBB33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3868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D557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3ACD0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</w:tr>
      <w:tr w:rsidR="003F34EF" w:rsidRPr="009A56F0" w14:paraId="700FBD98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866A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АИР90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В8БСУ2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5E4F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D8D3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FDE6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3.29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5258A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DD11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BFEE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FCF8B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9F49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947A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</w:tr>
      <w:tr w:rsidR="003F34EF" w:rsidRPr="009A56F0" w14:paraId="69EBBD47" w14:textId="77777777" w:rsidTr="003E09B7">
        <w:trPr>
          <w:trHeight w:hRule="exact" w:val="235"/>
          <w:jc w:val="center"/>
        </w:trPr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952D4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АИР100</w:t>
            </w:r>
            <w:r w:rsidRPr="009A5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8БСУ2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B43F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C2AD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694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50D9F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4,22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83C1D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74,0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1CF1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0.73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E45DC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AC996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44FF7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93B8" w14:textId="77777777" w:rsidR="003F34EF" w:rsidRPr="009A56F0" w:rsidRDefault="003F34EF" w:rsidP="003E09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6F0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</w:tr>
    </w:tbl>
    <w:p w14:paraId="13C938EB" w14:textId="77777777" w:rsidR="003F34EF" w:rsidRPr="009A56F0" w:rsidRDefault="003F34EF" w:rsidP="003F34EF">
      <w:pPr>
        <w:rPr>
          <w:rFonts w:ascii="Times New Roman" w:hAnsi="Times New Roman"/>
          <w:b/>
          <w:sz w:val="24"/>
          <w:szCs w:val="24"/>
        </w:rPr>
      </w:pPr>
    </w:p>
    <w:p w14:paraId="299946F8" w14:textId="77777777" w:rsidR="003F34EF" w:rsidRPr="009A56F0" w:rsidRDefault="003F34EF" w:rsidP="003F34EF">
      <w:pPr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br w:type="page"/>
      </w:r>
      <w:r w:rsidRPr="009A56F0">
        <w:rPr>
          <w:rFonts w:ascii="Times New Roman" w:hAnsi="Times New Roman"/>
          <w:b/>
          <w:sz w:val="24"/>
          <w:szCs w:val="24"/>
        </w:rPr>
        <w:lastRenderedPageBreak/>
        <w:t>Приложение 2. Технические данные предохранителей.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666"/>
        <w:gridCol w:w="1595"/>
        <w:gridCol w:w="1277"/>
        <w:gridCol w:w="2835"/>
      </w:tblGrid>
      <w:tr w:rsidR="003F34EF" w:rsidRPr="009A56F0" w14:paraId="489391D3" w14:textId="77777777" w:rsidTr="003E09B7">
        <w:tc>
          <w:tcPr>
            <w:tcW w:w="1595" w:type="dxa"/>
          </w:tcPr>
          <w:p w14:paraId="78446963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595" w:type="dxa"/>
          </w:tcPr>
          <w:p w14:paraId="738BFE3D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595" w:type="dxa"/>
          </w:tcPr>
          <w:p w14:paraId="5CA54CFD" w14:textId="77777777" w:rsidR="003F34EF" w:rsidRPr="009A56F0" w:rsidRDefault="003F34EF" w:rsidP="003E0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Напряжение, 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7" w:type="dxa"/>
          </w:tcPr>
          <w:p w14:paraId="4C87763A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Сил тока патрона,  А</w:t>
            </w:r>
          </w:p>
        </w:tc>
        <w:tc>
          <w:tcPr>
            <w:tcW w:w="2835" w:type="dxa"/>
          </w:tcPr>
          <w:p w14:paraId="03CF73A1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Сила тока плавкой вставки, А</w:t>
            </w:r>
          </w:p>
        </w:tc>
      </w:tr>
      <w:tr w:rsidR="003F34EF" w:rsidRPr="009A56F0" w14:paraId="19E98FDF" w14:textId="77777777" w:rsidTr="003E09B7">
        <w:tc>
          <w:tcPr>
            <w:tcW w:w="1595" w:type="dxa"/>
          </w:tcPr>
          <w:p w14:paraId="604E172E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ПРС</w:t>
            </w:r>
          </w:p>
        </w:tc>
        <w:tc>
          <w:tcPr>
            <w:tcW w:w="1595" w:type="dxa"/>
          </w:tcPr>
          <w:p w14:paraId="2EDC1D26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Пробочный резьбовой</w:t>
            </w:r>
          </w:p>
        </w:tc>
        <w:tc>
          <w:tcPr>
            <w:tcW w:w="1595" w:type="dxa"/>
          </w:tcPr>
          <w:p w14:paraId="4D5701B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77" w:type="dxa"/>
          </w:tcPr>
          <w:p w14:paraId="1DE89056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DF5ED15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E954785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14:paraId="1FE5B42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14:paraId="4A3BFE4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1; 2; 6</w:t>
            </w:r>
          </w:p>
          <w:p w14:paraId="7A979F2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10; 16; 20</w:t>
            </w:r>
          </w:p>
          <w:p w14:paraId="25C2349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25; 40; 63</w:t>
            </w:r>
          </w:p>
          <w:p w14:paraId="2668B4B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80; 100</w:t>
            </w:r>
          </w:p>
        </w:tc>
      </w:tr>
      <w:tr w:rsidR="003F34EF" w:rsidRPr="009A56F0" w14:paraId="6E1D335C" w14:textId="77777777" w:rsidTr="003E09B7">
        <w:tc>
          <w:tcPr>
            <w:tcW w:w="1595" w:type="dxa"/>
          </w:tcPr>
          <w:p w14:paraId="30412B1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НПН2-60</w:t>
            </w:r>
          </w:p>
        </w:tc>
        <w:tc>
          <w:tcPr>
            <w:tcW w:w="1595" w:type="dxa"/>
          </w:tcPr>
          <w:p w14:paraId="4F1FCDD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Неразборный</w:t>
            </w:r>
            <w:proofErr w:type="gramEnd"/>
            <w:r w:rsidRPr="009A56F0">
              <w:rPr>
                <w:rFonts w:ascii="Times New Roman" w:hAnsi="Times New Roman"/>
                <w:sz w:val="24"/>
                <w:szCs w:val="24"/>
              </w:rPr>
              <w:t xml:space="preserve"> с наполнителем</w:t>
            </w:r>
          </w:p>
        </w:tc>
        <w:tc>
          <w:tcPr>
            <w:tcW w:w="1595" w:type="dxa"/>
          </w:tcPr>
          <w:p w14:paraId="122907A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7" w:type="dxa"/>
          </w:tcPr>
          <w:p w14:paraId="4B16606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47C98F2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14:paraId="2B0453B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6; 10; 15</w:t>
            </w:r>
          </w:p>
          <w:p w14:paraId="600D0246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20; 25; 35;45; 60</w:t>
            </w:r>
          </w:p>
        </w:tc>
      </w:tr>
      <w:tr w:rsidR="003F34EF" w:rsidRPr="009A56F0" w14:paraId="66050378" w14:textId="77777777" w:rsidTr="003E09B7">
        <w:trPr>
          <w:trHeight w:val="2273"/>
        </w:trPr>
        <w:tc>
          <w:tcPr>
            <w:tcW w:w="1595" w:type="dxa"/>
          </w:tcPr>
          <w:p w14:paraId="71483AE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95" w:type="dxa"/>
          </w:tcPr>
          <w:p w14:paraId="7B08415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Разборный</w:t>
            </w:r>
            <w:proofErr w:type="gramEnd"/>
            <w:r w:rsidRPr="009A56F0">
              <w:rPr>
                <w:rFonts w:ascii="Times New Roman" w:hAnsi="Times New Roman"/>
                <w:sz w:val="24"/>
                <w:szCs w:val="24"/>
              </w:rPr>
              <w:t xml:space="preserve"> без наполнителя</w:t>
            </w:r>
          </w:p>
        </w:tc>
        <w:tc>
          <w:tcPr>
            <w:tcW w:w="1595" w:type="dxa"/>
          </w:tcPr>
          <w:p w14:paraId="06C0E62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7" w:type="dxa"/>
          </w:tcPr>
          <w:p w14:paraId="314A3DC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830224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399FDFB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4556A58E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14:paraId="281A214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835" w:type="dxa"/>
          </w:tcPr>
          <w:p w14:paraId="0D7AD7A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6; 10; 15</w:t>
            </w:r>
          </w:p>
          <w:p w14:paraId="3CB063C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15; 20; 25; 35;45; 60   </w:t>
            </w:r>
          </w:p>
          <w:p w14:paraId="55F1C7E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  60; 80; 100</w:t>
            </w:r>
          </w:p>
          <w:p w14:paraId="378DC7C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100; 125; 160; 200</w:t>
            </w:r>
          </w:p>
          <w:p w14:paraId="5534CF6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 xml:space="preserve">200; 225; 260; 300       </w:t>
            </w:r>
          </w:p>
        </w:tc>
      </w:tr>
      <w:tr w:rsidR="003F34EF" w:rsidRPr="009A56F0" w14:paraId="36F1D1B5" w14:textId="77777777" w:rsidTr="003E09B7">
        <w:trPr>
          <w:trHeight w:val="756"/>
        </w:trPr>
        <w:tc>
          <w:tcPr>
            <w:tcW w:w="1595" w:type="dxa"/>
          </w:tcPr>
          <w:p w14:paraId="6963121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ПП31-29</w:t>
            </w:r>
          </w:p>
        </w:tc>
        <w:tc>
          <w:tcPr>
            <w:tcW w:w="1595" w:type="dxa"/>
          </w:tcPr>
          <w:p w14:paraId="18BB0EF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С токоведущим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A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56F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A56F0">
              <w:rPr>
                <w:rFonts w:ascii="Times New Roman" w:hAnsi="Times New Roman"/>
                <w:sz w:val="24"/>
                <w:szCs w:val="24"/>
              </w:rPr>
              <w:t>астями из алюминия</w:t>
            </w:r>
          </w:p>
        </w:tc>
        <w:tc>
          <w:tcPr>
            <w:tcW w:w="1595" w:type="dxa"/>
          </w:tcPr>
          <w:p w14:paraId="5B39320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277" w:type="dxa"/>
          </w:tcPr>
          <w:p w14:paraId="3C4127C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14:paraId="2A9F28E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4; 6; 8; 10; 12; 16; 20; 25; 32; 40; 50; 63</w:t>
            </w:r>
          </w:p>
        </w:tc>
      </w:tr>
      <w:tr w:rsidR="003F34EF" w:rsidRPr="009A56F0" w14:paraId="7F870A59" w14:textId="77777777" w:rsidTr="003E09B7">
        <w:tc>
          <w:tcPr>
            <w:tcW w:w="1595" w:type="dxa"/>
          </w:tcPr>
          <w:p w14:paraId="7606DCC6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ПП31-33</w:t>
            </w:r>
          </w:p>
        </w:tc>
        <w:tc>
          <w:tcPr>
            <w:tcW w:w="1595" w:type="dxa"/>
          </w:tcPr>
          <w:p w14:paraId="005097D6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EDDA29E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7B451E2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</w:tcPr>
          <w:p w14:paraId="2BB5FBBB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50; 63; 80; 100; 125; 160</w:t>
            </w:r>
          </w:p>
        </w:tc>
      </w:tr>
      <w:tr w:rsidR="003F34EF" w:rsidRPr="009A56F0" w14:paraId="7D073809" w14:textId="77777777" w:rsidTr="003E09B7">
        <w:tc>
          <w:tcPr>
            <w:tcW w:w="1595" w:type="dxa"/>
          </w:tcPr>
          <w:p w14:paraId="7AA4FB3A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ПП31-35</w:t>
            </w:r>
          </w:p>
        </w:tc>
        <w:tc>
          <w:tcPr>
            <w:tcW w:w="1595" w:type="dxa"/>
          </w:tcPr>
          <w:p w14:paraId="2646ECDD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9F99974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780AF56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835" w:type="dxa"/>
          </w:tcPr>
          <w:p w14:paraId="2ED358ED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125; 160; 200; 250</w:t>
            </w:r>
          </w:p>
        </w:tc>
      </w:tr>
      <w:tr w:rsidR="003F34EF" w:rsidRPr="009A56F0" w14:paraId="6E59A65E" w14:textId="77777777" w:rsidTr="003E09B7">
        <w:tc>
          <w:tcPr>
            <w:tcW w:w="1595" w:type="dxa"/>
          </w:tcPr>
          <w:p w14:paraId="18FDBD77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ПП31-39</w:t>
            </w:r>
          </w:p>
        </w:tc>
        <w:tc>
          <w:tcPr>
            <w:tcW w:w="1595" w:type="dxa"/>
          </w:tcPr>
          <w:p w14:paraId="595A2C03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3574840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67BC54B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835" w:type="dxa"/>
          </w:tcPr>
          <w:p w14:paraId="054CCCCE" w14:textId="77777777" w:rsidR="003F34EF" w:rsidRPr="009A56F0" w:rsidRDefault="003F34EF" w:rsidP="003E09B7">
            <w:pPr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220; 250; 300; 450; 630</w:t>
            </w:r>
          </w:p>
        </w:tc>
      </w:tr>
    </w:tbl>
    <w:p w14:paraId="00505272" w14:textId="77777777" w:rsidR="003F34EF" w:rsidRPr="009A56F0" w:rsidRDefault="003F34EF" w:rsidP="003F34E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477A147" w14:textId="77777777" w:rsidR="003F34EF" w:rsidRPr="009A56F0" w:rsidRDefault="003F34EF" w:rsidP="003F34EF">
      <w:pPr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br w:type="page"/>
      </w:r>
      <w:r w:rsidRPr="009A56F0">
        <w:rPr>
          <w:rFonts w:ascii="Times New Roman" w:hAnsi="Times New Roman"/>
          <w:b/>
          <w:sz w:val="24"/>
          <w:szCs w:val="24"/>
        </w:rPr>
        <w:lastRenderedPageBreak/>
        <w:t>Приложение 3. Технические данные тепловых реле серии РТЛ.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559"/>
        <w:gridCol w:w="2268"/>
        <w:gridCol w:w="2268"/>
      </w:tblGrid>
      <w:tr w:rsidR="003F34EF" w:rsidRPr="009A56F0" w14:paraId="2D8A6D7A" w14:textId="77777777" w:rsidTr="003E09B7">
        <w:trPr>
          <w:trHeight w:val="1444"/>
        </w:trPr>
        <w:tc>
          <w:tcPr>
            <w:tcW w:w="1668" w:type="dxa"/>
          </w:tcPr>
          <w:p w14:paraId="1C72EDAC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Величина пускателя</w:t>
            </w:r>
          </w:p>
        </w:tc>
        <w:tc>
          <w:tcPr>
            <w:tcW w:w="1984" w:type="dxa"/>
          </w:tcPr>
          <w:p w14:paraId="0014AF4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Тип реле</w:t>
            </w:r>
          </w:p>
        </w:tc>
        <w:tc>
          <w:tcPr>
            <w:tcW w:w="1559" w:type="dxa"/>
          </w:tcPr>
          <w:p w14:paraId="3495482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 xml:space="preserve">Номинальная сила </w:t>
            </w: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тоа</w:t>
            </w:r>
            <w:proofErr w:type="spellEnd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 xml:space="preserve"> реле, А</w:t>
            </w:r>
          </w:p>
        </w:tc>
        <w:tc>
          <w:tcPr>
            <w:tcW w:w="2268" w:type="dxa"/>
          </w:tcPr>
          <w:p w14:paraId="5DFDE8B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Среднее значение силы тока теплового элемента, А</w:t>
            </w:r>
          </w:p>
        </w:tc>
        <w:tc>
          <w:tcPr>
            <w:tcW w:w="2268" w:type="dxa"/>
          </w:tcPr>
          <w:p w14:paraId="70D4C4A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Пределы регулирования силы тока несрабатывания, А</w:t>
            </w:r>
          </w:p>
        </w:tc>
      </w:tr>
      <w:tr w:rsidR="003F34EF" w:rsidRPr="009A56F0" w14:paraId="0FFFB2F9" w14:textId="77777777" w:rsidTr="003E09B7">
        <w:tc>
          <w:tcPr>
            <w:tcW w:w="1668" w:type="dxa"/>
          </w:tcPr>
          <w:p w14:paraId="3296BD8F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F2E16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РТЛ-100104</w:t>
            </w:r>
          </w:p>
        </w:tc>
        <w:tc>
          <w:tcPr>
            <w:tcW w:w="1559" w:type="dxa"/>
          </w:tcPr>
          <w:p w14:paraId="0FBF0192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DABF1E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 xml:space="preserve"> 0,14</w:t>
            </w:r>
          </w:p>
        </w:tc>
        <w:tc>
          <w:tcPr>
            <w:tcW w:w="2268" w:type="dxa"/>
          </w:tcPr>
          <w:p w14:paraId="386B85F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0,1-0,17</w:t>
            </w:r>
          </w:p>
        </w:tc>
      </w:tr>
      <w:tr w:rsidR="003F34EF" w:rsidRPr="009A56F0" w14:paraId="27A990E5" w14:textId="77777777" w:rsidTr="003E09B7">
        <w:tc>
          <w:tcPr>
            <w:tcW w:w="1668" w:type="dxa"/>
          </w:tcPr>
          <w:p w14:paraId="5F81A431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84CC5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РТЛ-100204</w:t>
            </w:r>
          </w:p>
        </w:tc>
        <w:tc>
          <w:tcPr>
            <w:tcW w:w="1559" w:type="dxa"/>
          </w:tcPr>
          <w:p w14:paraId="009ECAB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D49EE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2268" w:type="dxa"/>
          </w:tcPr>
          <w:p w14:paraId="05E119D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0,16-0,26</w:t>
            </w:r>
          </w:p>
        </w:tc>
      </w:tr>
      <w:tr w:rsidR="003F34EF" w:rsidRPr="009A56F0" w14:paraId="6356B026" w14:textId="77777777" w:rsidTr="003E09B7">
        <w:tc>
          <w:tcPr>
            <w:tcW w:w="1668" w:type="dxa"/>
          </w:tcPr>
          <w:p w14:paraId="2F286CB8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DFAC4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РТЛ-100304</w:t>
            </w:r>
          </w:p>
        </w:tc>
        <w:tc>
          <w:tcPr>
            <w:tcW w:w="1559" w:type="dxa"/>
          </w:tcPr>
          <w:p w14:paraId="6BE10D09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BE0C0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2268" w:type="dxa"/>
          </w:tcPr>
          <w:p w14:paraId="1CE048D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0,24-0,4</w:t>
            </w:r>
          </w:p>
        </w:tc>
      </w:tr>
      <w:tr w:rsidR="003F34EF" w:rsidRPr="009A56F0" w14:paraId="0715F4D6" w14:textId="77777777" w:rsidTr="003E09B7">
        <w:tc>
          <w:tcPr>
            <w:tcW w:w="1668" w:type="dxa"/>
          </w:tcPr>
          <w:p w14:paraId="0FB0986B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D408F5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РТЛ-100404</w:t>
            </w:r>
          </w:p>
        </w:tc>
        <w:tc>
          <w:tcPr>
            <w:tcW w:w="1559" w:type="dxa"/>
          </w:tcPr>
          <w:p w14:paraId="5568487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FDBB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2268" w:type="dxa"/>
          </w:tcPr>
          <w:p w14:paraId="218BB11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0,38-0,65</w:t>
            </w:r>
          </w:p>
        </w:tc>
      </w:tr>
      <w:tr w:rsidR="003F34EF" w:rsidRPr="009A56F0" w14:paraId="46CA04EC" w14:textId="77777777" w:rsidTr="003E09B7">
        <w:tc>
          <w:tcPr>
            <w:tcW w:w="1668" w:type="dxa"/>
          </w:tcPr>
          <w:p w14:paraId="705E66AB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959F69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РТЛ-100504</w:t>
            </w:r>
          </w:p>
        </w:tc>
        <w:tc>
          <w:tcPr>
            <w:tcW w:w="1559" w:type="dxa"/>
          </w:tcPr>
          <w:p w14:paraId="3711719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3E62E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268" w:type="dxa"/>
          </w:tcPr>
          <w:p w14:paraId="7B6402B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0,61-1,0</w:t>
            </w:r>
          </w:p>
        </w:tc>
      </w:tr>
      <w:tr w:rsidR="003F34EF" w:rsidRPr="009A56F0" w14:paraId="5CA18C5C" w14:textId="77777777" w:rsidTr="003E09B7">
        <w:tc>
          <w:tcPr>
            <w:tcW w:w="1668" w:type="dxa"/>
          </w:tcPr>
          <w:p w14:paraId="4F2B99BD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B5D6D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РТЛ-100604</w:t>
            </w:r>
          </w:p>
        </w:tc>
        <w:tc>
          <w:tcPr>
            <w:tcW w:w="1559" w:type="dxa"/>
          </w:tcPr>
          <w:p w14:paraId="1900585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48DD3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268" w:type="dxa"/>
          </w:tcPr>
          <w:p w14:paraId="2F5B4CE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0,95-1,6</w:t>
            </w:r>
          </w:p>
        </w:tc>
      </w:tr>
      <w:tr w:rsidR="003F34EF" w:rsidRPr="009A56F0" w14:paraId="7C063F15" w14:textId="77777777" w:rsidTr="003E09B7">
        <w:tc>
          <w:tcPr>
            <w:tcW w:w="1668" w:type="dxa"/>
          </w:tcPr>
          <w:p w14:paraId="3C9294D7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64D9C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РТЛ-100704</w:t>
            </w:r>
          </w:p>
        </w:tc>
        <w:tc>
          <w:tcPr>
            <w:tcW w:w="1559" w:type="dxa"/>
          </w:tcPr>
          <w:p w14:paraId="5E030FF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894A4E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268" w:type="dxa"/>
          </w:tcPr>
          <w:p w14:paraId="4BF473A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1,5-2,6</w:t>
            </w:r>
          </w:p>
        </w:tc>
      </w:tr>
      <w:tr w:rsidR="003F34EF" w:rsidRPr="009A56F0" w14:paraId="269F53C7" w14:textId="77777777" w:rsidTr="003E09B7">
        <w:tc>
          <w:tcPr>
            <w:tcW w:w="1668" w:type="dxa"/>
          </w:tcPr>
          <w:p w14:paraId="16AF1246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CD4D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РТЛ-100804</w:t>
            </w:r>
          </w:p>
        </w:tc>
        <w:tc>
          <w:tcPr>
            <w:tcW w:w="1559" w:type="dxa"/>
          </w:tcPr>
          <w:p w14:paraId="655DBB3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3B33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2268" w:type="dxa"/>
          </w:tcPr>
          <w:p w14:paraId="555E884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2,4-4,0</w:t>
            </w:r>
          </w:p>
        </w:tc>
      </w:tr>
      <w:tr w:rsidR="003F34EF" w:rsidRPr="009A56F0" w14:paraId="323C781E" w14:textId="77777777" w:rsidTr="003E09B7">
        <w:tc>
          <w:tcPr>
            <w:tcW w:w="1668" w:type="dxa"/>
          </w:tcPr>
          <w:p w14:paraId="495DCB6A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517E5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РТЛ-101004</w:t>
            </w:r>
          </w:p>
        </w:tc>
        <w:tc>
          <w:tcPr>
            <w:tcW w:w="1559" w:type="dxa"/>
          </w:tcPr>
          <w:p w14:paraId="0768D1D6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46A66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268" w:type="dxa"/>
          </w:tcPr>
          <w:p w14:paraId="4069B47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3,8-6,0</w:t>
            </w:r>
          </w:p>
        </w:tc>
      </w:tr>
      <w:tr w:rsidR="003F34EF" w:rsidRPr="009A56F0" w14:paraId="30052575" w14:textId="77777777" w:rsidTr="003E09B7">
        <w:tc>
          <w:tcPr>
            <w:tcW w:w="1668" w:type="dxa"/>
          </w:tcPr>
          <w:p w14:paraId="54D8F6A8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7B6A1E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РТЛ-101204</w:t>
            </w:r>
          </w:p>
        </w:tc>
        <w:tc>
          <w:tcPr>
            <w:tcW w:w="1559" w:type="dxa"/>
          </w:tcPr>
          <w:p w14:paraId="73A2C7A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D1574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2268" w:type="dxa"/>
          </w:tcPr>
          <w:p w14:paraId="680F5A39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5,5-8,0</w:t>
            </w:r>
          </w:p>
        </w:tc>
      </w:tr>
      <w:tr w:rsidR="003F34EF" w:rsidRPr="009A56F0" w14:paraId="72871A65" w14:textId="77777777" w:rsidTr="003E09B7">
        <w:tc>
          <w:tcPr>
            <w:tcW w:w="1668" w:type="dxa"/>
          </w:tcPr>
          <w:p w14:paraId="507AD0CB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A8ED0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РТЛ-101404</w:t>
            </w:r>
          </w:p>
        </w:tc>
        <w:tc>
          <w:tcPr>
            <w:tcW w:w="1559" w:type="dxa"/>
          </w:tcPr>
          <w:p w14:paraId="759A64A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5756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268" w:type="dxa"/>
          </w:tcPr>
          <w:p w14:paraId="3546A726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7,0 -10</w:t>
            </w:r>
          </w:p>
        </w:tc>
      </w:tr>
      <w:tr w:rsidR="003F34EF" w:rsidRPr="009A56F0" w14:paraId="5C384B7F" w14:textId="77777777" w:rsidTr="003E09B7">
        <w:tc>
          <w:tcPr>
            <w:tcW w:w="1668" w:type="dxa"/>
          </w:tcPr>
          <w:p w14:paraId="440C7A5F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DBF54B9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РТЛ-101604</w:t>
            </w:r>
          </w:p>
        </w:tc>
        <w:tc>
          <w:tcPr>
            <w:tcW w:w="1559" w:type="dxa"/>
          </w:tcPr>
          <w:p w14:paraId="2021F84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3D8E2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1E84803C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9,5-14</w:t>
            </w:r>
          </w:p>
        </w:tc>
      </w:tr>
      <w:tr w:rsidR="003F34EF" w:rsidRPr="009A56F0" w14:paraId="00677E2A" w14:textId="77777777" w:rsidTr="003E09B7">
        <w:tc>
          <w:tcPr>
            <w:tcW w:w="1668" w:type="dxa"/>
          </w:tcPr>
          <w:p w14:paraId="76B52ED6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D2B092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РТЛ-102104</w:t>
            </w:r>
          </w:p>
        </w:tc>
        <w:tc>
          <w:tcPr>
            <w:tcW w:w="1559" w:type="dxa"/>
          </w:tcPr>
          <w:p w14:paraId="70CC8902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B105D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2F3ADE1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13-19</w:t>
            </w:r>
          </w:p>
        </w:tc>
      </w:tr>
      <w:tr w:rsidR="003F34EF" w:rsidRPr="009A56F0" w14:paraId="1B499697" w14:textId="77777777" w:rsidTr="003E09B7">
        <w:tc>
          <w:tcPr>
            <w:tcW w:w="1668" w:type="dxa"/>
          </w:tcPr>
          <w:p w14:paraId="1D5FC842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924BE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РТЛ-202204</w:t>
            </w:r>
          </w:p>
        </w:tc>
        <w:tc>
          <w:tcPr>
            <w:tcW w:w="1559" w:type="dxa"/>
          </w:tcPr>
          <w:p w14:paraId="4D764FB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DD93F9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2268" w:type="dxa"/>
          </w:tcPr>
          <w:p w14:paraId="25828589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18-25</w:t>
            </w:r>
          </w:p>
        </w:tc>
      </w:tr>
      <w:tr w:rsidR="003F34EF" w:rsidRPr="009A56F0" w14:paraId="052BCFEB" w14:textId="77777777" w:rsidTr="003E09B7">
        <w:tc>
          <w:tcPr>
            <w:tcW w:w="1668" w:type="dxa"/>
          </w:tcPr>
          <w:p w14:paraId="7122CCB5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5F14424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РТЛ-205304</w:t>
            </w:r>
          </w:p>
        </w:tc>
        <w:tc>
          <w:tcPr>
            <w:tcW w:w="1559" w:type="dxa"/>
          </w:tcPr>
          <w:p w14:paraId="273E6CE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14:paraId="20E41FE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6AA98A4E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23-32</w:t>
            </w:r>
          </w:p>
        </w:tc>
      </w:tr>
      <w:tr w:rsidR="003F34EF" w:rsidRPr="009A56F0" w14:paraId="42E57C9D" w14:textId="77777777" w:rsidTr="003E09B7">
        <w:tc>
          <w:tcPr>
            <w:tcW w:w="1668" w:type="dxa"/>
          </w:tcPr>
          <w:p w14:paraId="7CD42E54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02430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РТЛ-200504</w:t>
            </w:r>
          </w:p>
        </w:tc>
        <w:tc>
          <w:tcPr>
            <w:tcW w:w="1559" w:type="dxa"/>
          </w:tcPr>
          <w:p w14:paraId="38D33159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19054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14:paraId="6FEBC4B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30-40</w:t>
            </w:r>
          </w:p>
        </w:tc>
      </w:tr>
      <w:tr w:rsidR="003F34EF" w:rsidRPr="009A56F0" w14:paraId="3442523E" w14:textId="77777777" w:rsidTr="003E09B7">
        <w:tc>
          <w:tcPr>
            <w:tcW w:w="1668" w:type="dxa"/>
          </w:tcPr>
          <w:p w14:paraId="78EA636E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52F56F5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РТЛ-205704</w:t>
            </w:r>
          </w:p>
        </w:tc>
        <w:tc>
          <w:tcPr>
            <w:tcW w:w="1559" w:type="dxa"/>
          </w:tcPr>
          <w:p w14:paraId="2CBD4A8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0E26C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14:paraId="725B5114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38-50</w:t>
            </w:r>
          </w:p>
        </w:tc>
      </w:tr>
      <w:tr w:rsidR="003F34EF" w:rsidRPr="009A56F0" w14:paraId="3AD0ACD0" w14:textId="77777777" w:rsidTr="003E09B7">
        <w:tc>
          <w:tcPr>
            <w:tcW w:w="1668" w:type="dxa"/>
          </w:tcPr>
          <w:p w14:paraId="6F59F69A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6693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РТЛ-205904</w:t>
            </w:r>
          </w:p>
        </w:tc>
        <w:tc>
          <w:tcPr>
            <w:tcW w:w="1559" w:type="dxa"/>
          </w:tcPr>
          <w:p w14:paraId="330FDCDE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901B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14:paraId="42E3DE3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47-57</w:t>
            </w:r>
          </w:p>
        </w:tc>
      </w:tr>
      <w:tr w:rsidR="003F34EF" w:rsidRPr="009A56F0" w14:paraId="2D125B2C" w14:textId="77777777" w:rsidTr="003E09B7">
        <w:trPr>
          <w:trHeight w:val="297"/>
        </w:trPr>
        <w:tc>
          <w:tcPr>
            <w:tcW w:w="1668" w:type="dxa"/>
          </w:tcPr>
          <w:p w14:paraId="72828751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8E33E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РТЛ-206104</w:t>
            </w:r>
          </w:p>
        </w:tc>
        <w:tc>
          <w:tcPr>
            <w:tcW w:w="1559" w:type="dxa"/>
          </w:tcPr>
          <w:p w14:paraId="2E68DF2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46DA8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14:paraId="213944D5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54-66</w:t>
            </w:r>
          </w:p>
        </w:tc>
      </w:tr>
      <w:tr w:rsidR="003F34EF" w:rsidRPr="009A56F0" w14:paraId="63B560DA" w14:textId="77777777" w:rsidTr="003E09B7">
        <w:trPr>
          <w:trHeight w:val="297"/>
        </w:trPr>
        <w:tc>
          <w:tcPr>
            <w:tcW w:w="1668" w:type="dxa"/>
          </w:tcPr>
          <w:p w14:paraId="34407EE0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95033B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РТЛ-206304</w:t>
            </w:r>
          </w:p>
        </w:tc>
        <w:tc>
          <w:tcPr>
            <w:tcW w:w="1559" w:type="dxa"/>
          </w:tcPr>
          <w:p w14:paraId="04DBB863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3D7272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2268" w:type="dxa"/>
          </w:tcPr>
          <w:p w14:paraId="5C5C805D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63-80</w:t>
            </w:r>
          </w:p>
        </w:tc>
      </w:tr>
      <w:tr w:rsidR="003F34EF" w:rsidRPr="009A56F0" w14:paraId="7F99E8C0" w14:textId="77777777" w:rsidTr="003E09B7">
        <w:trPr>
          <w:trHeight w:val="297"/>
        </w:trPr>
        <w:tc>
          <w:tcPr>
            <w:tcW w:w="1668" w:type="dxa"/>
          </w:tcPr>
          <w:p w14:paraId="405168B5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0E2AB59C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РТЛ-312504</w:t>
            </w:r>
          </w:p>
        </w:tc>
        <w:tc>
          <w:tcPr>
            <w:tcW w:w="1559" w:type="dxa"/>
          </w:tcPr>
          <w:p w14:paraId="1785CA96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14:paraId="02B996B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268" w:type="dxa"/>
          </w:tcPr>
          <w:p w14:paraId="24D7A32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75-105</w:t>
            </w:r>
          </w:p>
        </w:tc>
      </w:tr>
      <w:tr w:rsidR="003F34EF" w:rsidRPr="009A56F0" w14:paraId="355B6CD8" w14:textId="77777777" w:rsidTr="003E09B7">
        <w:trPr>
          <w:trHeight w:val="297"/>
        </w:trPr>
        <w:tc>
          <w:tcPr>
            <w:tcW w:w="1668" w:type="dxa"/>
          </w:tcPr>
          <w:p w14:paraId="4E8314B2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BDCFC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РТЛ-312604</w:t>
            </w:r>
          </w:p>
        </w:tc>
        <w:tc>
          <w:tcPr>
            <w:tcW w:w="1559" w:type="dxa"/>
          </w:tcPr>
          <w:p w14:paraId="2DD7BF7C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D9BD8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14:paraId="6447E65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95-125</w:t>
            </w:r>
          </w:p>
        </w:tc>
      </w:tr>
      <w:tr w:rsidR="003F34EF" w:rsidRPr="009A56F0" w14:paraId="1A56232E" w14:textId="77777777" w:rsidTr="003E09B7">
        <w:trPr>
          <w:trHeight w:val="297"/>
        </w:trPr>
        <w:tc>
          <w:tcPr>
            <w:tcW w:w="1668" w:type="dxa"/>
          </w:tcPr>
          <w:p w14:paraId="0F6B75E2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289629A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РТЛ-316004</w:t>
            </w:r>
          </w:p>
        </w:tc>
        <w:tc>
          <w:tcPr>
            <w:tcW w:w="1559" w:type="dxa"/>
          </w:tcPr>
          <w:p w14:paraId="23C8E19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3CD66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</w:tcPr>
          <w:p w14:paraId="176BB6F2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120-160</w:t>
            </w:r>
          </w:p>
        </w:tc>
      </w:tr>
      <w:tr w:rsidR="003F34EF" w:rsidRPr="009A56F0" w14:paraId="76C6CBA2" w14:textId="77777777" w:rsidTr="003E09B7">
        <w:trPr>
          <w:trHeight w:val="297"/>
        </w:trPr>
        <w:tc>
          <w:tcPr>
            <w:tcW w:w="1668" w:type="dxa"/>
          </w:tcPr>
          <w:p w14:paraId="75905733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6E4846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РТЛ-320004</w:t>
            </w:r>
          </w:p>
        </w:tc>
        <w:tc>
          <w:tcPr>
            <w:tcW w:w="1559" w:type="dxa"/>
          </w:tcPr>
          <w:p w14:paraId="4AD76BF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4AD1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268" w:type="dxa"/>
          </w:tcPr>
          <w:p w14:paraId="5C81B342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150-200</w:t>
            </w:r>
          </w:p>
        </w:tc>
      </w:tr>
    </w:tbl>
    <w:p w14:paraId="437EEBD4" w14:textId="77777777" w:rsidR="003F34EF" w:rsidRPr="009A56F0" w:rsidRDefault="003F34EF" w:rsidP="003F34EF">
      <w:pPr>
        <w:rPr>
          <w:rFonts w:ascii="Times New Roman" w:hAnsi="Times New Roman"/>
          <w:sz w:val="20"/>
          <w:szCs w:val="20"/>
        </w:rPr>
      </w:pPr>
    </w:p>
    <w:p w14:paraId="772A0618" w14:textId="77777777" w:rsidR="003F34EF" w:rsidRPr="009A56F0" w:rsidRDefault="003F34EF" w:rsidP="003F34EF">
      <w:pPr>
        <w:rPr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br w:type="page"/>
      </w:r>
      <w:r w:rsidRPr="009A56F0">
        <w:rPr>
          <w:rFonts w:ascii="Times New Roman" w:hAnsi="Times New Roman"/>
          <w:b/>
          <w:sz w:val="24"/>
          <w:szCs w:val="24"/>
        </w:rPr>
        <w:lastRenderedPageBreak/>
        <w:t>Приложение 4. Технические данные автоматических выключателей.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686"/>
        <w:gridCol w:w="1984"/>
      </w:tblGrid>
      <w:tr w:rsidR="003F34EF" w:rsidRPr="009A56F0" w14:paraId="47794C33" w14:textId="77777777" w:rsidTr="003E09B7">
        <w:trPr>
          <w:trHeight w:val="1444"/>
        </w:trPr>
        <w:tc>
          <w:tcPr>
            <w:tcW w:w="1668" w:type="dxa"/>
          </w:tcPr>
          <w:p w14:paraId="2238BE02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 xml:space="preserve">Марка </w:t>
            </w: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автом</w:t>
            </w:r>
            <w:proofErr w:type="spellEnd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. выключателя</w:t>
            </w:r>
          </w:p>
        </w:tc>
        <w:tc>
          <w:tcPr>
            <w:tcW w:w="1984" w:type="dxa"/>
          </w:tcPr>
          <w:p w14:paraId="75DE0CC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Номинальный ток выключателя, А</w:t>
            </w:r>
          </w:p>
        </w:tc>
        <w:tc>
          <w:tcPr>
            <w:tcW w:w="3686" w:type="dxa"/>
          </w:tcPr>
          <w:p w14:paraId="629DBF2E" w14:textId="77777777" w:rsidR="003F34EF" w:rsidRPr="009A56F0" w:rsidRDefault="003F34EF" w:rsidP="003E09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F0">
              <w:rPr>
                <w:rFonts w:ascii="Times New Roman" w:hAnsi="Times New Roman"/>
                <w:b/>
                <w:sz w:val="24"/>
                <w:szCs w:val="24"/>
              </w:rPr>
              <w:t xml:space="preserve">Номинальный ток </w:t>
            </w: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расцепителя</w:t>
            </w:r>
            <w:proofErr w:type="spellEnd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, А</w:t>
            </w:r>
          </w:p>
        </w:tc>
        <w:tc>
          <w:tcPr>
            <w:tcW w:w="1984" w:type="dxa"/>
          </w:tcPr>
          <w:p w14:paraId="58BC363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>Уставка</w:t>
            </w:r>
            <w:proofErr w:type="spellEnd"/>
            <w:r w:rsidRPr="009A56F0">
              <w:rPr>
                <w:rFonts w:ascii="Times New Roman" w:hAnsi="Times New Roman"/>
                <w:b/>
                <w:sz w:val="24"/>
                <w:szCs w:val="24"/>
              </w:rPr>
              <w:t xml:space="preserve"> тока мгновенного срабатывания, А</w:t>
            </w:r>
          </w:p>
        </w:tc>
      </w:tr>
      <w:tr w:rsidR="003F34EF" w:rsidRPr="009A56F0" w14:paraId="2E1509A6" w14:textId="77777777" w:rsidTr="003E09B7">
        <w:tc>
          <w:tcPr>
            <w:tcW w:w="1668" w:type="dxa"/>
          </w:tcPr>
          <w:p w14:paraId="136D2768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ВА51Г-25</w:t>
            </w:r>
          </w:p>
        </w:tc>
        <w:tc>
          <w:tcPr>
            <w:tcW w:w="1984" w:type="dxa"/>
          </w:tcPr>
          <w:p w14:paraId="5D8D835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18F39FA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0,3; 0,4; 0,5; 0,6; 0,8; 1,0; 1,25; 1,6; 2,0; 2,5; 3,15; 4,0; 5,0; 6,3; 8,0; 10; 12,5; 16; 20; 25</w:t>
            </w:r>
          </w:p>
        </w:tc>
        <w:tc>
          <w:tcPr>
            <w:tcW w:w="1984" w:type="dxa"/>
          </w:tcPr>
          <w:p w14:paraId="5540B2B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</w:rPr>
              <w:t>нр</w:t>
            </w:r>
            <w:proofErr w:type="spellEnd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3F34EF" w:rsidRPr="009A56F0" w14:paraId="1644490F" w14:textId="77777777" w:rsidTr="003E09B7">
        <w:tc>
          <w:tcPr>
            <w:tcW w:w="1668" w:type="dxa"/>
          </w:tcPr>
          <w:p w14:paraId="781FDFBF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ВА51Г-31</w:t>
            </w:r>
          </w:p>
        </w:tc>
        <w:tc>
          <w:tcPr>
            <w:tcW w:w="1984" w:type="dxa"/>
          </w:tcPr>
          <w:p w14:paraId="79D7964C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5EADE1C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16; 20; 25; 31,5; 40; 50; 63; 80; 100</w:t>
            </w:r>
          </w:p>
        </w:tc>
        <w:tc>
          <w:tcPr>
            <w:tcW w:w="1984" w:type="dxa"/>
          </w:tcPr>
          <w:p w14:paraId="4FBCBA4F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14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</w:rPr>
              <w:t>нр</w:t>
            </w:r>
            <w:proofErr w:type="spellEnd"/>
          </w:p>
        </w:tc>
      </w:tr>
      <w:tr w:rsidR="003F34EF" w:rsidRPr="009A56F0" w14:paraId="79F7A39F" w14:textId="77777777" w:rsidTr="003E09B7">
        <w:tc>
          <w:tcPr>
            <w:tcW w:w="1668" w:type="dxa"/>
          </w:tcPr>
          <w:p w14:paraId="54B38E8D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ВА51Г-33</w:t>
            </w:r>
          </w:p>
        </w:tc>
        <w:tc>
          <w:tcPr>
            <w:tcW w:w="1984" w:type="dxa"/>
          </w:tcPr>
          <w:p w14:paraId="0770A9B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686" w:type="dxa"/>
          </w:tcPr>
          <w:p w14:paraId="082B99F1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80; 100; 125; 160</w:t>
            </w:r>
          </w:p>
        </w:tc>
        <w:tc>
          <w:tcPr>
            <w:tcW w:w="1984" w:type="dxa"/>
          </w:tcPr>
          <w:p w14:paraId="0BBD587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14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</w:rPr>
              <w:t>нр</w:t>
            </w:r>
            <w:proofErr w:type="spellEnd"/>
          </w:p>
        </w:tc>
      </w:tr>
      <w:tr w:rsidR="003F34EF" w:rsidRPr="009A56F0" w14:paraId="442ED2F9" w14:textId="77777777" w:rsidTr="003E09B7">
        <w:tc>
          <w:tcPr>
            <w:tcW w:w="1668" w:type="dxa"/>
          </w:tcPr>
          <w:p w14:paraId="2C4CF529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ВА51Г-35</w:t>
            </w:r>
          </w:p>
        </w:tc>
        <w:tc>
          <w:tcPr>
            <w:tcW w:w="1984" w:type="dxa"/>
          </w:tcPr>
          <w:p w14:paraId="1F65FD0A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686" w:type="dxa"/>
          </w:tcPr>
          <w:p w14:paraId="26A925A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160; 200; 250</w:t>
            </w:r>
          </w:p>
        </w:tc>
        <w:tc>
          <w:tcPr>
            <w:tcW w:w="1984" w:type="dxa"/>
          </w:tcPr>
          <w:p w14:paraId="42153F6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</w:rPr>
              <w:t>нр</w:t>
            </w:r>
            <w:proofErr w:type="spellEnd"/>
          </w:p>
        </w:tc>
      </w:tr>
      <w:tr w:rsidR="003F34EF" w:rsidRPr="009A56F0" w14:paraId="7C42E8EF" w14:textId="77777777" w:rsidTr="003E09B7">
        <w:tc>
          <w:tcPr>
            <w:tcW w:w="1668" w:type="dxa"/>
          </w:tcPr>
          <w:p w14:paraId="536071E6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ВА51Г-37</w:t>
            </w:r>
          </w:p>
        </w:tc>
        <w:tc>
          <w:tcPr>
            <w:tcW w:w="1984" w:type="dxa"/>
          </w:tcPr>
          <w:p w14:paraId="35FE5D6C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686" w:type="dxa"/>
          </w:tcPr>
          <w:p w14:paraId="7A52BC0B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250; 320; 400</w:t>
            </w:r>
          </w:p>
        </w:tc>
        <w:tc>
          <w:tcPr>
            <w:tcW w:w="1984" w:type="dxa"/>
          </w:tcPr>
          <w:p w14:paraId="5304DA98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</w:rPr>
              <w:t>нр</w:t>
            </w:r>
            <w:proofErr w:type="spellEnd"/>
          </w:p>
        </w:tc>
      </w:tr>
      <w:tr w:rsidR="003F34EF" w:rsidRPr="009A56F0" w14:paraId="58A74EFA" w14:textId="77777777" w:rsidTr="003E09B7">
        <w:tc>
          <w:tcPr>
            <w:tcW w:w="1668" w:type="dxa"/>
          </w:tcPr>
          <w:p w14:paraId="2DEF125C" w14:textId="77777777" w:rsidR="003F34EF" w:rsidRPr="009A56F0" w:rsidRDefault="003F34EF" w:rsidP="003E09B7">
            <w:pPr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ВА51Г-39</w:t>
            </w:r>
          </w:p>
        </w:tc>
        <w:tc>
          <w:tcPr>
            <w:tcW w:w="1984" w:type="dxa"/>
          </w:tcPr>
          <w:p w14:paraId="47A01EE0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3686" w:type="dxa"/>
          </w:tcPr>
          <w:p w14:paraId="64CD4DD7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F0">
              <w:rPr>
                <w:rFonts w:ascii="Times New Roman" w:hAnsi="Times New Roman"/>
                <w:sz w:val="24"/>
                <w:szCs w:val="24"/>
              </w:rPr>
              <w:t>400; 500; 630</w:t>
            </w:r>
          </w:p>
        </w:tc>
        <w:tc>
          <w:tcPr>
            <w:tcW w:w="1984" w:type="dxa"/>
          </w:tcPr>
          <w:p w14:paraId="33302279" w14:textId="77777777" w:rsidR="003F34EF" w:rsidRPr="009A56F0" w:rsidRDefault="003F34EF" w:rsidP="003E09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6F0">
              <w:rPr>
                <w:rFonts w:ascii="Times New Roman" w:hAnsi="Times New Roman"/>
                <w:sz w:val="20"/>
                <w:szCs w:val="20"/>
              </w:rPr>
              <w:t>10</w:t>
            </w:r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A56F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9A56F0">
              <w:rPr>
                <w:rFonts w:ascii="Times New Roman" w:hAnsi="Times New Roman"/>
                <w:sz w:val="20"/>
                <w:szCs w:val="20"/>
                <w:vertAlign w:val="subscript"/>
              </w:rPr>
              <w:t>нр</w:t>
            </w:r>
            <w:proofErr w:type="spellEnd"/>
          </w:p>
        </w:tc>
      </w:tr>
    </w:tbl>
    <w:p w14:paraId="258DB08D" w14:textId="77777777" w:rsidR="003F34EF" w:rsidRPr="009A56F0" w:rsidRDefault="003F34EF" w:rsidP="003F34EF">
      <w:pPr>
        <w:rPr>
          <w:rFonts w:ascii="Times New Roman" w:hAnsi="Times New Roman"/>
          <w:b/>
          <w:sz w:val="24"/>
          <w:szCs w:val="24"/>
        </w:rPr>
      </w:pPr>
    </w:p>
    <w:p w14:paraId="47BAE1FF" w14:textId="77777777" w:rsidR="003F34EF" w:rsidRPr="009A56F0" w:rsidDel="00D027BE" w:rsidRDefault="003F34EF" w:rsidP="003F34EF">
      <w:pPr>
        <w:rPr>
          <w:del w:id="1" w:author="Admin" w:date="2010-08-25T17:49:00Z"/>
          <w:rFonts w:ascii="Times New Roman" w:hAnsi="Times New Roman"/>
          <w:b/>
          <w:sz w:val="24"/>
          <w:szCs w:val="24"/>
        </w:rPr>
      </w:pPr>
      <w:r w:rsidRPr="009A56F0">
        <w:rPr>
          <w:rFonts w:ascii="Times New Roman" w:hAnsi="Times New Roman"/>
          <w:b/>
          <w:sz w:val="24"/>
          <w:szCs w:val="24"/>
        </w:rPr>
        <w:br w:type="page"/>
      </w:r>
      <w:r w:rsidRPr="009A56F0">
        <w:rPr>
          <w:rFonts w:ascii="Times New Roman" w:hAnsi="Times New Roman"/>
          <w:b/>
          <w:sz w:val="24"/>
          <w:szCs w:val="24"/>
        </w:rPr>
        <w:lastRenderedPageBreak/>
        <w:t xml:space="preserve">Приложение 5. Технические данные электромагнитных </w:t>
      </w:r>
      <w:proofErr w:type="spellStart"/>
      <w:r w:rsidRPr="009A56F0">
        <w:rPr>
          <w:rFonts w:ascii="Times New Roman" w:hAnsi="Times New Roman"/>
          <w:b/>
          <w:sz w:val="24"/>
          <w:szCs w:val="24"/>
        </w:rPr>
        <w:t>пускателей</w:t>
      </w:r>
    </w:p>
    <w:tbl>
      <w:tblPr>
        <w:tblW w:w="1133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622"/>
        <w:gridCol w:w="958"/>
        <w:gridCol w:w="1277"/>
        <w:gridCol w:w="1277"/>
        <w:gridCol w:w="1280"/>
        <w:gridCol w:w="1277"/>
        <w:gridCol w:w="1385"/>
        <w:gridCol w:w="1385"/>
        <w:gridCol w:w="1361"/>
      </w:tblGrid>
      <w:tr w:rsidR="003F34EF" w:rsidRPr="009A56F0" w14:paraId="2691B324" w14:textId="77777777" w:rsidTr="003E09B7">
        <w:trPr>
          <w:trHeight w:val="300"/>
        </w:trPr>
        <w:tc>
          <w:tcPr>
            <w:tcW w:w="508" w:type="dxa"/>
            <w:vMerge w:val="restart"/>
            <w:textDirection w:val="btLr"/>
          </w:tcPr>
          <w:p w14:paraId="677CC621" w14:textId="77777777" w:rsidR="003F34EF" w:rsidRPr="009A56F0" w:rsidRDefault="003F34EF" w:rsidP="003E09B7">
            <w:pPr>
              <w:spacing w:after="0" w:line="16" w:lineRule="atLeast"/>
              <w:ind w:left="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Величина</w:t>
            </w:r>
            <w:proofErr w:type="spellEnd"/>
            <w:r w:rsidRPr="009A56F0">
              <w:rPr>
                <w:rFonts w:ascii="Times New Roman" w:hAnsi="Times New Roman"/>
                <w:b/>
              </w:rPr>
              <w:t xml:space="preserve">  пускателя</w:t>
            </w:r>
          </w:p>
        </w:tc>
        <w:tc>
          <w:tcPr>
            <w:tcW w:w="622" w:type="dxa"/>
            <w:vMerge w:val="restart"/>
            <w:textDirection w:val="btLr"/>
          </w:tcPr>
          <w:p w14:paraId="38C9DFAB" w14:textId="77777777" w:rsidR="003F34EF" w:rsidRPr="009A56F0" w:rsidRDefault="003F34EF" w:rsidP="003E09B7">
            <w:pPr>
              <w:spacing w:after="0" w:line="16" w:lineRule="atLeast"/>
              <w:ind w:left="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Сила номинального тока, А</w:t>
            </w:r>
          </w:p>
        </w:tc>
        <w:tc>
          <w:tcPr>
            <w:tcW w:w="958" w:type="dxa"/>
            <w:vMerge w:val="restart"/>
            <w:textDirection w:val="btLr"/>
          </w:tcPr>
          <w:p w14:paraId="33966A61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Число и исполнения контактов вспомогательной цепи</w:t>
            </w:r>
          </w:p>
        </w:tc>
        <w:tc>
          <w:tcPr>
            <w:tcW w:w="9242" w:type="dxa"/>
            <w:gridSpan w:val="7"/>
          </w:tcPr>
          <w:p w14:paraId="2C7BDB1D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 xml:space="preserve">Тип и исполнение </w:t>
            </w:r>
          </w:p>
        </w:tc>
      </w:tr>
      <w:tr w:rsidR="003F34EF" w:rsidRPr="009A56F0" w14:paraId="7AA64D45" w14:textId="77777777" w:rsidTr="003E09B7">
        <w:trPr>
          <w:trHeight w:val="143"/>
        </w:trPr>
        <w:tc>
          <w:tcPr>
            <w:tcW w:w="508" w:type="dxa"/>
            <w:vMerge/>
          </w:tcPr>
          <w:p w14:paraId="3E922A1F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vMerge/>
          </w:tcPr>
          <w:p w14:paraId="0866AA07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vMerge/>
          </w:tcPr>
          <w:p w14:paraId="65957BF3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4" w:type="dxa"/>
            <w:gridSpan w:val="3"/>
          </w:tcPr>
          <w:p w14:paraId="32C0F5F7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 xml:space="preserve">Нереверсивное </w:t>
            </w:r>
          </w:p>
        </w:tc>
        <w:tc>
          <w:tcPr>
            <w:tcW w:w="5408" w:type="dxa"/>
            <w:gridSpan w:val="4"/>
          </w:tcPr>
          <w:p w14:paraId="2FA8D2A8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 xml:space="preserve">Реверсивное </w:t>
            </w:r>
          </w:p>
        </w:tc>
      </w:tr>
      <w:tr w:rsidR="003F34EF" w:rsidRPr="009A56F0" w14:paraId="1253B132" w14:textId="77777777" w:rsidTr="003E09B7">
        <w:trPr>
          <w:trHeight w:val="143"/>
        </w:trPr>
        <w:tc>
          <w:tcPr>
            <w:tcW w:w="508" w:type="dxa"/>
            <w:vMerge/>
          </w:tcPr>
          <w:p w14:paraId="58EF52E4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vMerge/>
          </w:tcPr>
          <w:p w14:paraId="704BD45C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vMerge/>
          </w:tcPr>
          <w:p w14:paraId="281EBDF7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</w:tcPr>
          <w:p w14:paraId="3E6A7FFA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Без кнопок «Пуск» и «Стоп»</w:t>
            </w:r>
          </w:p>
        </w:tc>
        <w:tc>
          <w:tcPr>
            <w:tcW w:w="1277" w:type="dxa"/>
          </w:tcPr>
          <w:p w14:paraId="16BC6C18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С кнопками</w:t>
            </w:r>
          </w:p>
          <w:p w14:paraId="558B9921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 xml:space="preserve"> «Пуск» и «Стоп»</w:t>
            </w:r>
          </w:p>
        </w:tc>
        <w:tc>
          <w:tcPr>
            <w:tcW w:w="1280" w:type="dxa"/>
          </w:tcPr>
          <w:p w14:paraId="677E5A9B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С кнопками</w:t>
            </w:r>
          </w:p>
          <w:p w14:paraId="7566E16B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 xml:space="preserve"> «Пуск» и «Стоп» и </w:t>
            </w:r>
            <w:proofErr w:type="gramStart"/>
            <w:r w:rsidRPr="009A56F0">
              <w:rPr>
                <w:rFonts w:ascii="Times New Roman" w:hAnsi="Times New Roman"/>
                <w:b/>
              </w:rPr>
              <w:t>сигналь-</w:t>
            </w:r>
            <w:proofErr w:type="spellStart"/>
            <w:r w:rsidRPr="009A56F0">
              <w:rPr>
                <w:rFonts w:ascii="Times New Roman" w:hAnsi="Times New Roman"/>
                <w:b/>
              </w:rPr>
              <w:t>ными</w:t>
            </w:r>
            <w:proofErr w:type="spellEnd"/>
            <w:proofErr w:type="gramEnd"/>
            <w:r w:rsidRPr="009A56F0">
              <w:rPr>
                <w:rFonts w:ascii="Times New Roman" w:hAnsi="Times New Roman"/>
                <w:b/>
              </w:rPr>
              <w:t xml:space="preserve"> лампами</w:t>
            </w:r>
          </w:p>
        </w:tc>
        <w:tc>
          <w:tcPr>
            <w:tcW w:w="1277" w:type="dxa"/>
          </w:tcPr>
          <w:p w14:paraId="06E2C268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Без кнопок «Пуск» и «Стоп»</w:t>
            </w:r>
          </w:p>
        </w:tc>
        <w:tc>
          <w:tcPr>
            <w:tcW w:w="1385" w:type="dxa"/>
          </w:tcPr>
          <w:p w14:paraId="4448BF10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С кнопками</w:t>
            </w:r>
          </w:p>
          <w:p w14:paraId="35D693E4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 xml:space="preserve"> «Пуск» и «Стоп»</w:t>
            </w:r>
          </w:p>
        </w:tc>
        <w:tc>
          <w:tcPr>
            <w:tcW w:w="1385" w:type="dxa"/>
          </w:tcPr>
          <w:p w14:paraId="03F46BD2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С кнопками</w:t>
            </w:r>
          </w:p>
          <w:p w14:paraId="52D91089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 xml:space="preserve"> «Пуск» и «Стоп» и </w:t>
            </w:r>
            <w:proofErr w:type="gramStart"/>
            <w:r w:rsidRPr="009A56F0">
              <w:rPr>
                <w:rFonts w:ascii="Times New Roman" w:hAnsi="Times New Roman"/>
                <w:b/>
              </w:rPr>
              <w:t>сигналь-</w:t>
            </w:r>
            <w:proofErr w:type="spellStart"/>
            <w:r w:rsidRPr="009A56F0">
              <w:rPr>
                <w:rFonts w:ascii="Times New Roman" w:hAnsi="Times New Roman"/>
                <w:b/>
              </w:rPr>
              <w:t>ными</w:t>
            </w:r>
            <w:proofErr w:type="spellEnd"/>
            <w:proofErr w:type="gramEnd"/>
            <w:r w:rsidRPr="009A56F0">
              <w:rPr>
                <w:rFonts w:ascii="Times New Roman" w:hAnsi="Times New Roman"/>
                <w:b/>
              </w:rPr>
              <w:t xml:space="preserve"> лампами</w:t>
            </w:r>
          </w:p>
        </w:tc>
        <w:tc>
          <w:tcPr>
            <w:tcW w:w="1361" w:type="dxa"/>
          </w:tcPr>
          <w:p w14:paraId="6C5C28EA" w14:textId="77777777" w:rsidR="003F34EF" w:rsidRPr="009A56F0" w:rsidRDefault="003F34EF" w:rsidP="003E09B7">
            <w:pPr>
              <w:spacing w:after="0" w:line="16" w:lineRule="atLeast"/>
              <w:ind w:left="-114" w:right="-226" w:hanging="28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 xml:space="preserve">Звезда – </w:t>
            </w:r>
            <w:proofErr w:type="spellStart"/>
            <w:r w:rsidRPr="009A56F0">
              <w:rPr>
                <w:rFonts w:ascii="Times New Roman" w:hAnsi="Times New Roman"/>
                <w:b/>
              </w:rPr>
              <w:t>треуголь</w:t>
            </w:r>
            <w:proofErr w:type="spellEnd"/>
            <w:r w:rsidRPr="009A56F0">
              <w:rPr>
                <w:rFonts w:ascii="Times New Roman" w:hAnsi="Times New Roman"/>
                <w:b/>
              </w:rPr>
              <w:t>-</w:t>
            </w:r>
          </w:p>
          <w:p w14:paraId="269A8E59" w14:textId="77777777" w:rsidR="003F34EF" w:rsidRPr="009A56F0" w:rsidRDefault="003F34EF" w:rsidP="003E09B7">
            <w:pPr>
              <w:spacing w:after="0" w:line="16" w:lineRule="atLeast"/>
              <w:ind w:left="-114" w:right="-226" w:hanging="28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ник</w:t>
            </w:r>
          </w:p>
        </w:tc>
      </w:tr>
      <w:tr w:rsidR="003F34EF" w:rsidRPr="009A56F0" w14:paraId="5F8B1B3B" w14:textId="77777777" w:rsidTr="003E09B7">
        <w:trPr>
          <w:trHeight w:val="300"/>
        </w:trPr>
        <w:tc>
          <w:tcPr>
            <w:tcW w:w="508" w:type="dxa"/>
          </w:tcPr>
          <w:p w14:paraId="2FC17BDE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2" w:type="dxa"/>
          </w:tcPr>
          <w:p w14:paraId="2CB9D009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8" w:type="dxa"/>
          </w:tcPr>
          <w:p w14:paraId="6F6EC1AF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7" w:type="dxa"/>
          </w:tcPr>
          <w:p w14:paraId="07093D4E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7" w:type="dxa"/>
          </w:tcPr>
          <w:p w14:paraId="08818E04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0" w:type="dxa"/>
          </w:tcPr>
          <w:p w14:paraId="6D31D72A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7" w:type="dxa"/>
          </w:tcPr>
          <w:p w14:paraId="2C184A70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5" w:type="dxa"/>
          </w:tcPr>
          <w:p w14:paraId="3AEC7EFC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85" w:type="dxa"/>
          </w:tcPr>
          <w:p w14:paraId="1DD04A4A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61" w:type="dxa"/>
          </w:tcPr>
          <w:p w14:paraId="5ABEA9F6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9A56F0">
              <w:rPr>
                <w:rFonts w:ascii="Times New Roman" w:hAnsi="Times New Roman"/>
                <w:b/>
              </w:rPr>
              <w:t>10</w:t>
            </w:r>
          </w:p>
        </w:tc>
      </w:tr>
      <w:tr w:rsidR="003F34EF" w:rsidRPr="009A56F0" w14:paraId="4DB3C506" w14:textId="77777777" w:rsidTr="003E09B7">
        <w:trPr>
          <w:trHeight w:val="599"/>
        </w:trPr>
        <w:tc>
          <w:tcPr>
            <w:tcW w:w="508" w:type="dxa"/>
          </w:tcPr>
          <w:p w14:paraId="76A0909B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14:paraId="08D872EA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10</w:t>
            </w:r>
          </w:p>
        </w:tc>
        <w:tc>
          <w:tcPr>
            <w:tcW w:w="958" w:type="dxa"/>
          </w:tcPr>
          <w:p w14:paraId="72BD1DFF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1з</w:t>
            </w:r>
          </w:p>
          <w:p w14:paraId="5C34B92B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</w:p>
          <w:p w14:paraId="6DB0986F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1р</w:t>
            </w:r>
          </w:p>
        </w:tc>
        <w:tc>
          <w:tcPr>
            <w:tcW w:w="1277" w:type="dxa"/>
          </w:tcPr>
          <w:p w14:paraId="2AD4D728" w14:textId="77777777" w:rsidR="003F34EF" w:rsidRPr="009A56F0" w:rsidRDefault="003F34EF" w:rsidP="003E09B7">
            <w:pPr>
              <w:spacing w:after="0" w:line="16" w:lineRule="atLeast"/>
              <w:ind w:left="-170" w:right="-77" w:firstLine="101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ПМЛ-121002</w:t>
            </w:r>
          </w:p>
          <w:p w14:paraId="424EE4AF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14:paraId="67A7EE88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ПМЛ-122002</w:t>
            </w:r>
          </w:p>
          <w:p w14:paraId="3076B2E5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</w:tcPr>
          <w:p w14:paraId="54B9CCB6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ПМЛ-123002</w:t>
            </w:r>
          </w:p>
          <w:p w14:paraId="76EF53EE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14:paraId="5673CE4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33BDDE66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ПМЛ-161102</w:t>
            </w:r>
          </w:p>
        </w:tc>
        <w:tc>
          <w:tcPr>
            <w:tcW w:w="1385" w:type="dxa"/>
          </w:tcPr>
          <w:p w14:paraId="1609D004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117DDE95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ПМЛ-162102</w:t>
            </w:r>
          </w:p>
        </w:tc>
        <w:tc>
          <w:tcPr>
            <w:tcW w:w="1385" w:type="dxa"/>
          </w:tcPr>
          <w:p w14:paraId="24D0A54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7361D355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ПМЛ-163102</w:t>
            </w:r>
          </w:p>
        </w:tc>
        <w:tc>
          <w:tcPr>
            <w:tcW w:w="1361" w:type="dxa"/>
          </w:tcPr>
          <w:p w14:paraId="0AF560B7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ПМЛ-172002</w:t>
            </w:r>
          </w:p>
          <w:p w14:paraId="028BF146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</w:tr>
      <w:tr w:rsidR="003F34EF" w:rsidRPr="009A56F0" w14:paraId="00BF16ED" w14:textId="77777777" w:rsidTr="003E09B7">
        <w:trPr>
          <w:trHeight w:val="599"/>
        </w:trPr>
        <w:tc>
          <w:tcPr>
            <w:tcW w:w="508" w:type="dxa"/>
          </w:tcPr>
          <w:p w14:paraId="049A52AC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14:paraId="2F6252A6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25</w:t>
            </w:r>
          </w:p>
        </w:tc>
        <w:tc>
          <w:tcPr>
            <w:tcW w:w="958" w:type="dxa"/>
          </w:tcPr>
          <w:p w14:paraId="6A096CB0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1з</w:t>
            </w:r>
          </w:p>
          <w:p w14:paraId="069B9999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</w:p>
          <w:p w14:paraId="1A602726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1р</w:t>
            </w:r>
          </w:p>
        </w:tc>
        <w:tc>
          <w:tcPr>
            <w:tcW w:w="1277" w:type="dxa"/>
          </w:tcPr>
          <w:p w14:paraId="75CAA8DB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ПМЛ-221002</w:t>
            </w:r>
          </w:p>
          <w:p w14:paraId="7ABCC168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14:paraId="3654A9B2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ПМЛ-222002</w:t>
            </w:r>
          </w:p>
          <w:p w14:paraId="68FECF54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</w:tcPr>
          <w:p w14:paraId="1264B62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ПМЛ-223002</w:t>
            </w:r>
          </w:p>
          <w:p w14:paraId="3CAD2B45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14:paraId="5A61D0E1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75972745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ПМЛ-261102</w:t>
            </w:r>
          </w:p>
        </w:tc>
        <w:tc>
          <w:tcPr>
            <w:tcW w:w="1385" w:type="dxa"/>
          </w:tcPr>
          <w:p w14:paraId="42CA729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6B9B9DE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ПМЛ-262102</w:t>
            </w:r>
          </w:p>
        </w:tc>
        <w:tc>
          <w:tcPr>
            <w:tcW w:w="1385" w:type="dxa"/>
          </w:tcPr>
          <w:p w14:paraId="4C0612A4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20060881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ПМЛ-263102</w:t>
            </w:r>
          </w:p>
        </w:tc>
        <w:tc>
          <w:tcPr>
            <w:tcW w:w="1361" w:type="dxa"/>
          </w:tcPr>
          <w:p w14:paraId="2280F80F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ПМЛ-272002</w:t>
            </w:r>
          </w:p>
          <w:p w14:paraId="48B91DF5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</w:tr>
      <w:tr w:rsidR="003F34EF" w:rsidRPr="009A56F0" w14:paraId="38A1B528" w14:textId="77777777" w:rsidTr="003E09B7">
        <w:trPr>
          <w:trHeight w:val="283"/>
        </w:trPr>
        <w:tc>
          <w:tcPr>
            <w:tcW w:w="508" w:type="dxa"/>
          </w:tcPr>
          <w:p w14:paraId="3DDF2A2F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14:paraId="35622DBC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40</w:t>
            </w:r>
          </w:p>
        </w:tc>
        <w:tc>
          <w:tcPr>
            <w:tcW w:w="958" w:type="dxa"/>
          </w:tcPr>
          <w:p w14:paraId="12815061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1з.+1р.</w:t>
            </w:r>
          </w:p>
        </w:tc>
        <w:tc>
          <w:tcPr>
            <w:tcW w:w="1277" w:type="dxa"/>
          </w:tcPr>
          <w:p w14:paraId="05F54CDE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ПМЛ-321002</w:t>
            </w:r>
          </w:p>
        </w:tc>
        <w:tc>
          <w:tcPr>
            <w:tcW w:w="1277" w:type="dxa"/>
          </w:tcPr>
          <w:p w14:paraId="2E9299E5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ПМЛ-322002</w:t>
            </w:r>
          </w:p>
        </w:tc>
        <w:tc>
          <w:tcPr>
            <w:tcW w:w="1280" w:type="dxa"/>
          </w:tcPr>
          <w:p w14:paraId="4926B757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ПМЛ-323002</w:t>
            </w:r>
          </w:p>
        </w:tc>
        <w:tc>
          <w:tcPr>
            <w:tcW w:w="1277" w:type="dxa"/>
          </w:tcPr>
          <w:p w14:paraId="6D545394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ПМЛ-361002</w:t>
            </w:r>
          </w:p>
        </w:tc>
        <w:tc>
          <w:tcPr>
            <w:tcW w:w="1385" w:type="dxa"/>
          </w:tcPr>
          <w:p w14:paraId="57173FD6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ПМЛ-362002</w:t>
            </w:r>
          </w:p>
        </w:tc>
        <w:tc>
          <w:tcPr>
            <w:tcW w:w="1385" w:type="dxa"/>
          </w:tcPr>
          <w:p w14:paraId="31F8E450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ПМЛ-363002</w:t>
            </w:r>
          </w:p>
        </w:tc>
        <w:tc>
          <w:tcPr>
            <w:tcW w:w="1361" w:type="dxa"/>
          </w:tcPr>
          <w:p w14:paraId="345B964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ПМЛ-372002</w:t>
            </w:r>
          </w:p>
        </w:tc>
      </w:tr>
      <w:tr w:rsidR="003F34EF" w:rsidRPr="009A56F0" w14:paraId="3195FF37" w14:textId="77777777" w:rsidTr="003E09B7">
        <w:trPr>
          <w:trHeight w:val="300"/>
        </w:trPr>
        <w:tc>
          <w:tcPr>
            <w:tcW w:w="508" w:type="dxa"/>
          </w:tcPr>
          <w:p w14:paraId="2EAF8750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14:paraId="1EE6E25A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63</w:t>
            </w:r>
          </w:p>
        </w:tc>
        <w:tc>
          <w:tcPr>
            <w:tcW w:w="958" w:type="dxa"/>
          </w:tcPr>
          <w:p w14:paraId="1A866BD1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1з.+1р.</w:t>
            </w:r>
          </w:p>
        </w:tc>
        <w:tc>
          <w:tcPr>
            <w:tcW w:w="1277" w:type="dxa"/>
          </w:tcPr>
          <w:p w14:paraId="31E2F197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ПМЛ-421002</w:t>
            </w:r>
          </w:p>
        </w:tc>
        <w:tc>
          <w:tcPr>
            <w:tcW w:w="1277" w:type="dxa"/>
          </w:tcPr>
          <w:p w14:paraId="6A5AFE54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ПМЛ-422002</w:t>
            </w:r>
          </w:p>
        </w:tc>
        <w:tc>
          <w:tcPr>
            <w:tcW w:w="1280" w:type="dxa"/>
          </w:tcPr>
          <w:p w14:paraId="3FDBB981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ПМЛ-423002</w:t>
            </w:r>
          </w:p>
        </w:tc>
        <w:tc>
          <w:tcPr>
            <w:tcW w:w="1277" w:type="dxa"/>
          </w:tcPr>
          <w:p w14:paraId="6B684D4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ПМЛ-461002</w:t>
            </w:r>
          </w:p>
        </w:tc>
        <w:tc>
          <w:tcPr>
            <w:tcW w:w="1385" w:type="dxa"/>
          </w:tcPr>
          <w:p w14:paraId="1B6A48B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ПМЛ-462002</w:t>
            </w:r>
          </w:p>
        </w:tc>
        <w:tc>
          <w:tcPr>
            <w:tcW w:w="1385" w:type="dxa"/>
          </w:tcPr>
          <w:p w14:paraId="57750BF8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ПМЛ-463002</w:t>
            </w:r>
          </w:p>
        </w:tc>
        <w:tc>
          <w:tcPr>
            <w:tcW w:w="1361" w:type="dxa"/>
          </w:tcPr>
          <w:p w14:paraId="4059015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ПМЛ-472002</w:t>
            </w:r>
          </w:p>
        </w:tc>
      </w:tr>
      <w:tr w:rsidR="003F34EF" w:rsidRPr="009A56F0" w14:paraId="500E06A3" w14:textId="77777777" w:rsidTr="003E09B7">
        <w:trPr>
          <w:trHeight w:val="143"/>
        </w:trPr>
        <w:tc>
          <w:tcPr>
            <w:tcW w:w="508" w:type="dxa"/>
          </w:tcPr>
          <w:p w14:paraId="626C9DD2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</w:tcPr>
          <w:p w14:paraId="7BEF6E02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80</w:t>
            </w:r>
          </w:p>
        </w:tc>
        <w:tc>
          <w:tcPr>
            <w:tcW w:w="958" w:type="dxa"/>
          </w:tcPr>
          <w:p w14:paraId="2B5C3212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1з.+1р.</w:t>
            </w:r>
          </w:p>
          <w:p w14:paraId="0AF9B362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</w:p>
          <w:p w14:paraId="28637E16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2з.+2р.</w:t>
            </w:r>
          </w:p>
        </w:tc>
        <w:tc>
          <w:tcPr>
            <w:tcW w:w="1277" w:type="dxa"/>
          </w:tcPr>
          <w:p w14:paraId="0BE8D069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ПМЛ-521002</w:t>
            </w:r>
          </w:p>
          <w:p w14:paraId="7D900B61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ПМЛ-521102</w:t>
            </w:r>
          </w:p>
        </w:tc>
        <w:tc>
          <w:tcPr>
            <w:tcW w:w="1277" w:type="dxa"/>
          </w:tcPr>
          <w:p w14:paraId="1A119422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2F6C94A0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14:paraId="738E8168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</w:tcPr>
          <w:p w14:paraId="3D077754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6279B7C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14:paraId="728CBE42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14:paraId="1C6BF02D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ПМЛ-561002</w:t>
            </w:r>
          </w:p>
          <w:p w14:paraId="73E9AE1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ПМЛ-561102</w:t>
            </w:r>
          </w:p>
        </w:tc>
        <w:tc>
          <w:tcPr>
            <w:tcW w:w="1385" w:type="dxa"/>
          </w:tcPr>
          <w:p w14:paraId="66C9581D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554638C2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14:paraId="01FC5DB8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385" w:type="dxa"/>
          </w:tcPr>
          <w:p w14:paraId="49A41D42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38033669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14:paraId="6E4B24E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</w:tcPr>
          <w:p w14:paraId="53D45636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ПМЛ-571002</w:t>
            </w:r>
          </w:p>
          <w:p w14:paraId="13FC45C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</w:tr>
      <w:tr w:rsidR="003F34EF" w:rsidRPr="009A56F0" w14:paraId="73A3DC5B" w14:textId="77777777" w:rsidTr="003E09B7">
        <w:trPr>
          <w:trHeight w:val="143"/>
        </w:trPr>
        <w:tc>
          <w:tcPr>
            <w:tcW w:w="508" w:type="dxa"/>
          </w:tcPr>
          <w:p w14:paraId="45217428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</w:tcPr>
          <w:p w14:paraId="2F71ED50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125</w:t>
            </w:r>
          </w:p>
        </w:tc>
        <w:tc>
          <w:tcPr>
            <w:tcW w:w="958" w:type="dxa"/>
          </w:tcPr>
          <w:p w14:paraId="40A9D42E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1з.+1р.</w:t>
            </w:r>
          </w:p>
          <w:p w14:paraId="4E3DB271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</w:p>
          <w:p w14:paraId="2FF368B3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2з.+2р.</w:t>
            </w:r>
          </w:p>
        </w:tc>
        <w:tc>
          <w:tcPr>
            <w:tcW w:w="1277" w:type="dxa"/>
          </w:tcPr>
          <w:p w14:paraId="28047817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ПМЛ-621002</w:t>
            </w:r>
          </w:p>
          <w:p w14:paraId="4E7FD4C2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ПМЛ-621102</w:t>
            </w:r>
          </w:p>
        </w:tc>
        <w:tc>
          <w:tcPr>
            <w:tcW w:w="1277" w:type="dxa"/>
          </w:tcPr>
          <w:p w14:paraId="1911FE7B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625C6CA7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14:paraId="0EC136CF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</w:tcPr>
          <w:p w14:paraId="25606B82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7F091890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14:paraId="1B005150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14:paraId="763C2D6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ПМЛ-661002</w:t>
            </w:r>
          </w:p>
          <w:p w14:paraId="7DA76D62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ПМЛ-661102</w:t>
            </w:r>
          </w:p>
        </w:tc>
        <w:tc>
          <w:tcPr>
            <w:tcW w:w="1385" w:type="dxa"/>
          </w:tcPr>
          <w:p w14:paraId="1B1C5133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2863CA1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14:paraId="174D003E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385" w:type="dxa"/>
          </w:tcPr>
          <w:p w14:paraId="000F183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  <w:p w14:paraId="5E212A68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14:paraId="3964C09C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</w:tcPr>
          <w:p w14:paraId="693DE634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ПМЛ-671002</w:t>
            </w:r>
          </w:p>
          <w:p w14:paraId="06B54850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</w:tr>
      <w:tr w:rsidR="003F34EF" w:rsidRPr="009A56F0" w14:paraId="3269A5A8" w14:textId="77777777" w:rsidTr="003E09B7">
        <w:trPr>
          <w:trHeight w:val="143"/>
        </w:trPr>
        <w:tc>
          <w:tcPr>
            <w:tcW w:w="508" w:type="dxa"/>
          </w:tcPr>
          <w:p w14:paraId="70499135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7</w:t>
            </w:r>
          </w:p>
        </w:tc>
        <w:tc>
          <w:tcPr>
            <w:tcW w:w="622" w:type="dxa"/>
          </w:tcPr>
          <w:p w14:paraId="51548BB9" w14:textId="77777777" w:rsidR="003F34EF" w:rsidRPr="009A56F0" w:rsidRDefault="003F34EF" w:rsidP="003E09B7">
            <w:pPr>
              <w:spacing w:after="0" w:line="16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200</w:t>
            </w:r>
          </w:p>
        </w:tc>
        <w:tc>
          <w:tcPr>
            <w:tcW w:w="958" w:type="dxa"/>
          </w:tcPr>
          <w:p w14:paraId="33812095" w14:textId="77777777" w:rsidR="003F34EF" w:rsidRPr="009A56F0" w:rsidRDefault="003F34EF" w:rsidP="003E09B7">
            <w:pPr>
              <w:spacing w:after="0" w:line="16" w:lineRule="atLeast"/>
              <w:ind w:left="-113" w:right="-10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2з.+2р.</w:t>
            </w:r>
          </w:p>
        </w:tc>
        <w:tc>
          <w:tcPr>
            <w:tcW w:w="1277" w:type="dxa"/>
          </w:tcPr>
          <w:p w14:paraId="7BCBCEF0" w14:textId="77777777" w:rsidR="003F34EF" w:rsidRPr="009A56F0" w:rsidRDefault="003F34EF" w:rsidP="003E09B7">
            <w:pPr>
              <w:spacing w:after="0" w:line="16" w:lineRule="atLeast"/>
              <w:ind w:left="-170" w:right="-77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ПМЛ-721102</w:t>
            </w:r>
          </w:p>
        </w:tc>
        <w:tc>
          <w:tcPr>
            <w:tcW w:w="1277" w:type="dxa"/>
          </w:tcPr>
          <w:p w14:paraId="54CED315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</w:tcPr>
          <w:p w14:paraId="1D84BD40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14:paraId="085CF3F4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ПМЛ-761102</w:t>
            </w:r>
          </w:p>
        </w:tc>
        <w:tc>
          <w:tcPr>
            <w:tcW w:w="1385" w:type="dxa"/>
          </w:tcPr>
          <w:p w14:paraId="710797DA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385" w:type="dxa"/>
          </w:tcPr>
          <w:p w14:paraId="4B597996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</w:tcPr>
          <w:p w14:paraId="429A3ED7" w14:textId="77777777" w:rsidR="003F34EF" w:rsidRPr="009A56F0" w:rsidRDefault="003F34EF" w:rsidP="003E09B7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56F0">
              <w:rPr>
                <w:rFonts w:ascii="Times New Roman" w:hAnsi="Times New Roman"/>
              </w:rPr>
              <w:t>-</w:t>
            </w:r>
          </w:p>
        </w:tc>
      </w:tr>
    </w:tbl>
    <w:p w14:paraId="1A04F8EC" w14:textId="77777777" w:rsidR="003F34EF" w:rsidRPr="009A56F0" w:rsidRDefault="003F34EF" w:rsidP="003F34EF">
      <w:pPr>
        <w:spacing w:after="0"/>
        <w:ind w:left="-113" w:right="-113"/>
        <w:jc w:val="center"/>
        <w:rPr>
          <w:rFonts w:ascii="Times New Roman" w:hAnsi="Times New Roman"/>
          <w:sz w:val="26"/>
          <w:szCs w:val="26"/>
        </w:rPr>
      </w:pPr>
    </w:p>
    <w:p w14:paraId="4BCE35DF" w14:textId="77777777" w:rsidR="003F34EF" w:rsidRPr="009A56F0" w:rsidRDefault="003F34EF" w:rsidP="003F34EF">
      <w:pPr>
        <w:jc w:val="center"/>
        <w:rPr>
          <w:rFonts w:ascii="Times New Roman" w:hAnsi="Times New Roman"/>
          <w:sz w:val="28"/>
          <w:szCs w:val="28"/>
        </w:rPr>
      </w:pPr>
    </w:p>
    <w:p w14:paraId="40F5986F" w14:textId="77777777" w:rsidR="003F34EF" w:rsidRPr="009A56F0" w:rsidDel="00D027BE" w:rsidRDefault="003F34EF" w:rsidP="003F34EF">
      <w:pPr>
        <w:rPr>
          <w:del w:id="2" w:author="Admin" w:date="2010-08-25T17:49:00Z"/>
          <w:rFonts w:ascii="Times New Roman" w:hAnsi="Times New Roman"/>
          <w:sz w:val="24"/>
          <w:szCs w:val="24"/>
        </w:rPr>
      </w:pPr>
    </w:p>
    <w:p w14:paraId="0E492BED" w14:textId="44DA79B2" w:rsidR="003E09B7" w:rsidRPr="00E601B4" w:rsidRDefault="003E09B7" w:rsidP="00E601B4">
      <w:pPr>
        <w:rPr>
          <w:rFonts w:ascii="Times New Roman" w:hAnsi="Times New Roman"/>
          <w:sz w:val="24"/>
          <w:szCs w:val="24"/>
        </w:rPr>
      </w:pPr>
    </w:p>
    <w:sectPr w:rsidR="003E09B7" w:rsidRPr="00E601B4" w:rsidSect="00C50844">
      <w:footerReference w:type="default" r:id="rId31"/>
      <w:pgSz w:w="11906" w:h="16838"/>
      <w:pgMar w:top="993" w:right="850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6B951" w14:textId="77777777" w:rsidR="00CB701E" w:rsidRDefault="00CB701E" w:rsidP="00C50844">
      <w:pPr>
        <w:spacing w:after="0" w:line="240" w:lineRule="auto"/>
      </w:pPr>
      <w:r>
        <w:separator/>
      </w:r>
    </w:p>
  </w:endnote>
  <w:endnote w:type="continuationSeparator" w:id="0">
    <w:p w14:paraId="2B388EC7" w14:textId="77777777" w:rsidR="00CB701E" w:rsidRDefault="00CB701E" w:rsidP="00C5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8681"/>
      <w:docPartObj>
        <w:docPartGallery w:val="Page Numbers (Bottom of Page)"/>
        <w:docPartUnique/>
      </w:docPartObj>
    </w:sdtPr>
    <w:sdtContent>
      <w:p w14:paraId="796EAB98" w14:textId="6792F15C" w:rsidR="00C50844" w:rsidRDefault="00C508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1B">
          <w:rPr>
            <w:noProof/>
          </w:rPr>
          <w:t>22</w:t>
        </w:r>
        <w:r>
          <w:fldChar w:fldCharType="end"/>
        </w:r>
      </w:p>
    </w:sdtContent>
  </w:sdt>
  <w:p w14:paraId="48389345" w14:textId="77777777" w:rsidR="00C50844" w:rsidRDefault="00C508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C44FA" w14:textId="77777777" w:rsidR="00CB701E" w:rsidRDefault="00CB701E" w:rsidP="00C50844">
      <w:pPr>
        <w:spacing w:after="0" w:line="240" w:lineRule="auto"/>
      </w:pPr>
      <w:r>
        <w:separator/>
      </w:r>
    </w:p>
  </w:footnote>
  <w:footnote w:type="continuationSeparator" w:id="0">
    <w:p w14:paraId="1A9ED725" w14:textId="77777777" w:rsidR="00CB701E" w:rsidRDefault="00CB701E" w:rsidP="00C50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AF"/>
    <w:multiLevelType w:val="hybridMultilevel"/>
    <w:tmpl w:val="4A2494A4"/>
    <w:lvl w:ilvl="0" w:tplc="F57AE5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487C003E"/>
    <w:multiLevelType w:val="hybridMultilevel"/>
    <w:tmpl w:val="0A1E8950"/>
    <w:lvl w:ilvl="0" w:tplc="0419000F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BA81167"/>
    <w:multiLevelType w:val="hybridMultilevel"/>
    <w:tmpl w:val="C1D48112"/>
    <w:lvl w:ilvl="0" w:tplc="EE525F6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627E4C75"/>
    <w:multiLevelType w:val="hybridMultilevel"/>
    <w:tmpl w:val="03423DC6"/>
    <w:lvl w:ilvl="0" w:tplc="6522445C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color w:val="434343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EF"/>
    <w:rsid w:val="000725DB"/>
    <w:rsid w:val="0008081B"/>
    <w:rsid w:val="001D3329"/>
    <w:rsid w:val="00306312"/>
    <w:rsid w:val="003E09B7"/>
    <w:rsid w:val="003F34EF"/>
    <w:rsid w:val="004167B2"/>
    <w:rsid w:val="0043794A"/>
    <w:rsid w:val="006E5C30"/>
    <w:rsid w:val="00AD061D"/>
    <w:rsid w:val="00C50844"/>
    <w:rsid w:val="00CB701E"/>
    <w:rsid w:val="00D94540"/>
    <w:rsid w:val="00E41294"/>
    <w:rsid w:val="00E57DDF"/>
    <w:rsid w:val="00E601B4"/>
    <w:rsid w:val="00E71DE0"/>
    <w:rsid w:val="00F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E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34E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E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E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EF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4E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4EF"/>
    <w:pPr>
      <w:spacing w:before="240" w:after="60" w:line="240" w:lineRule="auto"/>
      <w:outlineLvl w:val="5"/>
    </w:pPr>
    <w:rPr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4EF"/>
    <w:pPr>
      <w:spacing w:before="240" w:after="60" w:line="240" w:lineRule="auto"/>
      <w:outlineLvl w:val="6"/>
    </w:pPr>
    <w:rPr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4EF"/>
    <w:pPr>
      <w:spacing w:before="240" w:after="60" w:line="240" w:lineRule="auto"/>
      <w:outlineLvl w:val="7"/>
    </w:pPr>
    <w:rPr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4EF"/>
    <w:pPr>
      <w:spacing w:before="240" w:after="60" w:line="240" w:lineRule="auto"/>
      <w:outlineLvl w:val="8"/>
    </w:pPr>
    <w:rPr>
      <w:rFonts w:ascii="Cambria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4E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F34E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F34E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F34E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F34E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F34EF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F34E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F34E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F34EF"/>
    <w:rPr>
      <w:rFonts w:ascii="Cambria" w:eastAsia="Times New Roman" w:hAnsi="Cambria" w:cs="Times New Roman"/>
      <w:lang w:val="en-US" w:bidi="en-US"/>
    </w:rPr>
  </w:style>
  <w:style w:type="paragraph" w:customStyle="1" w:styleId="11">
    <w:name w:val="Абзац списка1"/>
    <w:basedOn w:val="a"/>
    <w:rsid w:val="003F34EF"/>
    <w:pPr>
      <w:ind w:left="720"/>
    </w:pPr>
  </w:style>
  <w:style w:type="table" w:styleId="a3">
    <w:name w:val="Table Grid"/>
    <w:basedOn w:val="a1"/>
    <w:uiPriority w:val="59"/>
    <w:rsid w:val="003F34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2">
    <w:name w:val="Font Style62"/>
    <w:uiPriority w:val="99"/>
    <w:rsid w:val="003F34EF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uiPriority w:val="10"/>
    <w:qFormat/>
    <w:rsid w:val="003F34EF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34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F34E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3F34EF"/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3F3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34E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3F3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34EF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rsid w:val="003F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34EF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F34EF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3F34EF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3F34EF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1">
    <w:name w:val="Strong"/>
    <w:uiPriority w:val="22"/>
    <w:qFormat/>
    <w:rsid w:val="003F34EF"/>
    <w:rPr>
      <w:b/>
      <w:bCs/>
    </w:rPr>
  </w:style>
  <w:style w:type="character" w:styleId="af2">
    <w:name w:val="Emphasis"/>
    <w:uiPriority w:val="20"/>
    <w:qFormat/>
    <w:rsid w:val="003F34EF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3F34EF"/>
    <w:pPr>
      <w:spacing w:after="0" w:line="240" w:lineRule="auto"/>
    </w:pPr>
    <w:rPr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F34EF"/>
    <w:pPr>
      <w:spacing w:after="0" w:line="240" w:lineRule="auto"/>
    </w:pPr>
    <w:rPr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F34E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3F34EF"/>
    <w:pPr>
      <w:spacing w:after="0" w:line="240" w:lineRule="auto"/>
      <w:ind w:left="720" w:right="720"/>
    </w:pPr>
    <w:rPr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3F34E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3F34EF"/>
    <w:rPr>
      <w:i/>
      <w:color w:val="5A5A5A"/>
    </w:rPr>
  </w:style>
  <w:style w:type="character" w:styleId="af7">
    <w:name w:val="Intense Emphasis"/>
    <w:uiPriority w:val="21"/>
    <w:qFormat/>
    <w:rsid w:val="003F34EF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3F34EF"/>
    <w:rPr>
      <w:sz w:val="24"/>
      <w:szCs w:val="24"/>
      <w:u w:val="single"/>
    </w:rPr>
  </w:style>
  <w:style w:type="character" w:styleId="af9">
    <w:name w:val="Intense Reference"/>
    <w:uiPriority w:val="32"/>
    <w:qFormat/>
    <w:rsid w:val="003F34EF"/>
    <w:rPr>
      <w:b/>
      <w:sz w:val="24"/>
      <w:u w:val="single"/>
    </w:rPr>
  </w:style>
  <w:style w:type="character" w:styleId="afa">
    <w:name w:val="Book Title"/>
    <w:uiPriority w:val="33"/>
    <w:qFormat/>
    <w:rsid w:val="003F34EF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3F34EF"/>
    <w:pPr>
      <w:outlineLvl w:val="9"/>
    </w:pPr>
  </w:style>
  <w:style w:type="paragraph" w:customStyle="1" w:styleId="12">
    <w:name w:val="Обычный1"/>
    <w:rsid w:val="00AD06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E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34E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E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E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EF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4E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4EF"/>
    <w:pPr>
      <w:spacing w:before="240" w:after="60" w:line="240" w:lineRule="auto"/>
      <w:outlineLvl w:val="5"/>
    </w:pPr>
    <w:rPr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4EF"/>
    <w:pPr>
      <w:spacing w:before="240" w:after="60" w:line="240" w:lineRule="auto"/>
      <w:outlineLvl w:val="6"/>
    </w:pPr>
    <w:rPr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4EF"/>
    <w:pPr>
      <w:spacing w:before="240" w:after="60" w:line="240" w:lineRule="auto"/>
      <w:outlineLvl w:val="7"/>
    </w:pPr>
    <w:rPr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4EF"/>
    <w:pPr>
      <w:spacing w:before="240" w:after="60" w:line="240" w:lineRule="auto"/>
      <w:outlineLvl w:val="8"/>
    </w:pPr>
    <w:rPr>
      <w:rFonts w:ascii="Cambria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4E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F34E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F34E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F34E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F34E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F34EF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F34E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F34E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F34EF"/>
    <w:rPr>
      <w:rFonts w:ascii="Cambria" w:eastAsia="Times New Roman" w:hAnsi="Cambria" w:cs="Times New Roman"/>
      <w:lang w:val="en-US" w:bidi="en-US"/>
    </w:rPr>
  </w:style>
  <w:style w:type="paragraph" w:customStyle="1" w:styleId="11">
    <w:name w:val="Абзац списка1"/>
    <w:basedOn w:val="a"/>
    <w:rsid w:val="003F34EF"/>
    <w:pPr>
      <w:ind w:left="720"/>
    </w:pPr>
  </w:style>
  <w:style w:type="table" w:styleId="a3">
    <w:name w:val="Table Grid"/>
    <w:basedOn w:val="a1"/>
    <w:uiPriority w:val="59"/>
    <w:rsid w:val="003F34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2">
    <w:name w:val="Font Style62"/>
    <w:uiPriority w:val="99"/>
    <w:rsid w:val="003F34EF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uiPriority w:val="10"/>
    <w:qFormat/>
    <w:rsid w:val="003F34EF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34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F34E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3F34EF"/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3F3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34E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3F3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34EF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rsid w:val="003F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34EF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F34EF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3F34EF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3F34EF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1">
    <w:name w:val="Strong"/>
    <w:uiPriority w:val="22"/>
    <w:qFormat/>
    <w:rsid w:val="003F34EF"/>
    <w:rPr>
      <w:b/>
      <w:bCs/>
    </w:rPr>
  </w:style>
  <w:style w:type="character" w:styleId="af2">
    <w:name w:val="Emphasis"/>
    <w:uiPriority w:val="20"/>
    <w:qFormat/>
    <w:rsid w:val="003F34EF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3F34EF"/>
    <w:pPr>
      <w:spacing w:after="0" w:line="240" w:lineRule="auto"/>
    </w:pPr>
    <w:rPr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F34EF"/>
    <w:pPr>
      <w:spacing w:after="0" w:line="240" w:lineRule="auto"/>
    </w:pPr>
    <w:rPr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F34E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3F34EF"/>
    <w:pPr>
      <w:spacing w:after="0" w:line="240" w:lineRule="auto"/>
      <w:ind w:left="720" w:right="720"/>
    </w:pPr>
    <w:rPr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3F34E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3F34EF"/>
    <w:rPr>
      <w:i/>
      <w:color w:val="5A5A5A"/>
    </w:rPr>
  </w:style>
  <w:style w:type="character" w:styleId="af7">
    <w:name w:val="Intense Emphasis"/>
    <w:uiPriority w:val="21"/>
    <w:qFormat/>
    <w:rsid w:val="003F34EF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3F34EF"/>
    <w:rPr>
      <w:sz w:val="24"/>
      <w:szCs w:val="24"/>
      <w:u w:val="single"/>
    </w:rPr>
  </w:style>
  <w:style w:type="character" w:styleId="af9">
    <w:name w:val="Intense Reference"/>
    <w:uiPriority w:val="32"/>
    <w:qFormat/>
    <w:rsid w:val="003F34EF"/>
    <w:rPr>
      <w:b/>
      <w:sz w:val="24"/>
      <w:u w:val="single"/>
    </w:rPr>
  </w:style>
  <w:style w:type="character" w:styleId="afa">
    <w:name w:val="Book Title"/>
    <w:uiPriority w:val="33"/>
    <w:qFormat/>
    <w:rsid w:val="003F34EF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3F34EF"/>
    <w:pPr>
      <w:outlineLvl w:val="9"/>
    </w:pPr>
  </w:style>
  <w:style w:type="paragraph" w:customStyle="1" w:styleId="12">
    <w:name w:val="Обычный1"/>
    <w:rsid w:val="00AD06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Petrovi4</dc:creator>
  <cp:lastModifiedBy>user</cp:lastModifiedBy>
  <cp:revision>7</cp:revision>
  <dcterms:created xsi:type="dcterms:W3CDTF">2025-03-12T06:36:00Z</dcterms:created>
  <dcterms:modified xsi:type="dcterms:W3CDTF">2025-03-12T07:13:00Z</dcterms:modified>
</cp:coreProperties>
</file>